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6C2AF" w14:textId="77777777" w:rsidR="004D7791" w:rsidRPr="00975A8C" w:rsidRDefault="004D7791" w:rsidP="005E3D34">
      <w:pPr>
        <w:snapToGrid w:val="0"/>
        <w:rPr>
          <w:rFonts w:ascii="HG丸ｺﾞｼｯｸM-PRO" w:eastAsia="HG丸ｺﾞｼｯｸM-PRO" w:hAnsi="HG丸ｺﾞｼｯｸM-PRO"/>
          <w:b/>
          <w:bCs/>
          <w:sz w:val="44"/>
          <w:szCs w:val="44"/>
        </w:rPr>
      </w:pPr>
    </w:p>
    <w:p w14:paraId="58079A3A" w14:textId="77777777" w:rsidR="004D7791" w:rsidRPr="00975A8C" w:rsidRDefault="004D7791" w:rsidP="004D7791">
      <w:pPr>
        <w:snapToGrid w:val="0"/>
        <w:jc w:val="center"/>
        <w:rPr>
          <w:rFonts w:ascii="HG丸ｺﾞｼｯｸM-PRO" w:eastAsia="HG丸ｺﾞｼｯｸM-PRO" w:hAnsi="HG丸ｺﾞｼｯｸM-PRO"/>
          <w:b/>
          <w:bCs/>
          <w:sz w:val="44"/>
          <w:szCs w:val="44"/>
        </w:rPr>
      </w:pPr>
    </w:p>
    <w:p w14:paraId="36B47711" w14:textId="77777777" w:rsidR="004D7791" w:rsidRPr="00975A8C" w:rsidRDefault="004D7791" w:rsidP="00706945">
      <w:pPr>
        <w:snapToGrid w:val="0"/>
        <w:rPr>
          <w:rFonts w:ascii="HG丸ｺﾞｼｯｸM-PRO" w:eastAsia="HG丸ｺﾞｼｯｸM-PRO" w:hAnsi="HG丸ｺﾞｼｯｸM-PRO"/>
          <w:b/>
          <w:bCs/>
          <w:sz w:val="44"/>
          <w:szCs w:val="44"/>
        </w:rPr>
      </w:pPr>
    </w:p>
    <w:p w14:paraId="44489267" w14:textId="77777777" w:rsidR="004D7791" w:rsidRPr="00975A8C" w:rsidRDefault="004D7791" w:rsidP="004D7791">
      <w:pPr>
        <w:snapToGrid w:val="0"/>
        <w:jc w:val="center"/>
        <w:rPr>
          <w:rFonts w:ascii="HG丸ｺﾞｼｯｸM-PRO" w:eastAsia="HG丸ｺﾞｼｯｸM-PRO" w:hAnsi="HG丸ｺﾞｼｯｸM-PRO"/>
          <w:b/>
          <w:bCs/>
          <w:sz w:val="44"/>
          <w:szCs w:val="44"/>
        </w:rPr>
      </w:pPr>
    </w:p>
    <w:p w14:paraId="2F256158" w14:textId="77777777" w:rsidR="00706945" w:rsidRPr="00975A8C" w:rsidRDefault="00706945" w:rsidP="004D7791">
      <w:pPr>
        <w:snapToGrid w:val="0"/>
        <w:jc w:val="center"/>
        <w:rPr>
          <w:rFonts w:ascii="HG丸ｺﾞｼｯｸM-PRO" w:eastAsia="HG丸ｺﾞｼｯｸM-PRO" w:hAnsi="HG丸ｺﾞｼｯｸM-PRO" w:cs="Arial"/>
          <w:b/>
          <w:bCs/>
          <w:sz w:val="32"/>
          <w:szCs w:val="40"/>
        </w:rPr>
      </w:pPr>
      <w:r w:rsidRPr="00975A8C">
        <w:rPr>
          <w:rFonts w:ascii="HG丸ｺﾞｼｯｸM-PRO" w:eastAsia="HG丸ｺﾞｼｯｸM-PRO" w:hAnsi="HG丸ｺﾞｼｯｸM-PRO" w:cs="Arial" w:hint="eastAsia"/>
          <w:b/>
          <w:bCs/>
          <w:sz w:val="32"/>
          <w:szCs w:val="40"/>
        </w:rPr>
        <w:t>日本救急医学会関東地方会における院外心肺停止患者に対する</w:t>
      </w:r>
    </w:p>
    <w:p w14:paraId="48144456" w14:textId="728F7474" w:rsidR="004D7791" w:rsidRPr="00975A8C" w:rsidRDefault="00BB561F" w:rsidP="004D7791">
      <w:pPr>
        <w:snapToGrid w:val="0"/>
        <w:jc w:val="center"/>
        <w:rPr>
          <w:rFonts w:ascii="HG丸ｺﾞｼｯｸM-PRO" w:eastAsia="HG丸ｺﾞｼｯｸM-PRO" w:hAnsi="HG丸ｺﾞｼｯｸM-PRO"/>
          <w:bCs/>
          <w:sz w:val="40"/>
          <w:szCs w:val="40"/>
        </w:rPr>
      </w:pPr>
      <w:r>
        <w:rPr>
          <w:rFonts w:ascii="HG丸ｺﾞｼｯｸM-PRO" w:eastAsia="HG丸ｺﾞｼｯｸM-PRO" w:hAnsi="HG丸ｺﾞｼｯｸM-PRO" w:cs="Arial" w:hint="eastAsia"/>
          <w:b/>
          <w:bCs/>
          <w:sz w:val="32"/>
          <w:szCs w:val="40"/>
        </w:rPr>
        <w:t>匿名加工情報（非識別加工情報）</w:t>
      </w:r>
      <w:r w:rsidR="00706945" w:rsidRPr="00975A8C">
        <w:rPr>
          <w:rFonts w:ascii="HG丸ｺﾞｼｯｸM-PRO" w:eastAsia="HG丸ｺﾞｼｯｸM-PRO" w:hAnsi="HG丸ｺﾞｼｯｸM-PRO" w:cs="Arial" w:hint="eastAsia"/>
          <w:b/>
          <w:bCs/>
          <w:sz w:val="32"/>
          <w:szCs w:val="40"/>
        </w:rPr>
        <w:t>を用いた多施設前向き観察研究（201</w:t>
      </w:r>
      <w:r w:rsidR="005F6C85">
        <w:rPr>
          <w:rFonts w:ascii="HG丸ｺﾞｼｯｸM-PRO" w:eastAsia="HG丸ｺﾞｼｯｸM-PRO" w:hAnsi="HG丸ｺﾞｼｯｸM-PRO" w:cs="Arial"/>
          <w:b/>
          <w:bCs/>
          <w:sz w:val="32"/>
          <w:szCs w:val="40"/>
        </w:rPr>
        <w:t>7</w:t>
      </w:r>
      <w:r w:rsidR="00706945" w:rsidRPr="00975A8C">
        <w:rPr>
          <w:rFonts w:ascii="HG丸ｺﾞｼｯｸM-PRO" w:eastAsia="HG丸ｺﾞｼｯｸM-PRO" w:hAnsi="HG丸ｺﾞｼｯｸM-PRO" w:cs="Arial" w:hint="eastAsia"/>
          <w:b/>
          <w:bCs/>
          <w:sz w:val="32"/>
          <w:szCs w:val="40"/>
        </w:rPr>
        <w:t>年）</w:t>
      </w:r>
    </w:p>
    <w:p w14:paraId="4C8E6923" w14:textId="77777777" w:rsidR="004D7791" w:rsidRPr="00975A8C" w:rsidRDefault="004D7791" w:rsidP="004D7791">
      <w:pPr>
        <w:snapToGrid w:val="0"/>
        <w:jc w:val="center"/>
        <w:rPr>
          <w:rFonts w:ascii="HG丸ｺﾞｼｯｸM-PRO" w:eastAsia="HG丸ｺﾞｼｯｸM-PRO" w:hAnsi="HG丸ｺﾞｼｯｸM-PRO"/>
          <w:b/>
          <w:bCs/>
          <w:sz w:val="48"/>
          <w:szCs w:val="48"/>
        </w:rPr>
      </w:pPr>
    </w:p>
    <w:p w14:paraId="0E645203" w14:textId="77777777" w:rsidR="004D7791" w:rsidRDefault="00706945" w:rsidP="004D7791">
      <w:pPr>
        <w:snapToGrid w:val="0"/>
        <w:jc w:val="center"/>
        <w:rPr>
          <w:rFonts w:ascii="HG丸ｺﾞｼｯｸM-PRO" w:eastAsia="HG丸ｺﾞｼｯｸM-PRO" w:hAnsi="HG丸ｺﾞｼｯｸM-PRO"/>
          <w:b/>
          <w:bCs/>
          <w:sz w:val="28"/>
          <w:szCs w:val="28"/>
        </w:rPr>
      </w:pPr>
      <w:r w:rsidRPr="00975A8C">
        <w:rPr>
          <w:rFonts w:ascii="HG丸ｺﾞｼｯｸM-PRO" w:eastAsia="HG丸ｺﾞｼｯｸM-PRO" w:hAnsi="HG丸ｺﾞｼｯｸM-PRO" w:hint="eastAsia"/>
          <w:b/>
          <w:bCs/>
          <w:sz w:val="28"/>
          <w:szCs w:val="28"/>
        </w:rPr>
        <w:t>S</w:t>
      </w:r>
      <w:r w:rsidRPr="00975A8C">
        <w:rPr>
          <w:rFonts w:ascii="HG丸ｺﾞｼｯｸM-PRO" w:eastAsia="HG丸ｺﾞｼｯｸM-PRO" w:hAnsi="HG丸ｺﾞｼｯｸM-PRO" w:hint="eastAsia"/>
          <w:bCs/>
          <w:sz w:val="28"/>
          <w:szCs w:val="28"/>
        </w:rPr>
        <w:t xml:space="preserve">urvey </w:t>
      </w:r>
      <w:r w:rsidRPr="00975A8C">
        <w:rPr>
          <w:rFonts w:ascii="HG丸ｺﾞｼｯｸM-PRO" w:eastAsia="HG丸ｺﾞｼｯｸM-PRO" w:hAnsi="HG丸ｺﾞｼｯｸM-PRO" w:hint="eastAsia"/>
          <w:b/>
          <w:bCs/>
          <w:sz w:val="28"/>
          <w:szCs w:val="28"/>
        </w:rPr>
        <w:t>o</w:t>
      </w:r>
      <w:r w:rsidRPr="00975A8C">
        <w:rPr>
          <w:rFonts w:ascii="HG丸ｺﾞｼｯｸM-PRO" w:eastAsia="HG丸ｺﾞｼｯｸM-PRO" w:hAnsi="HG丸ｺﾞｼｯｸM-PRO" w:hint="eastAsia"/>
          <w:bCs/>
          <w:sz w:val="28"/>
          <w:szCs w:val="28"/>
        </w:rPr>
        <w:t xml:space="preserve">f </w:t>
      </w:r>
      <w:r w:rsidRPr="00975A8C">
        <w:rPr>
          <w:rFonts w:ascii="HG丸ｺﾞｼｯｸM-PRO" w:eastAsia="HG丸ｺﾞｼｯｸM-PRO" w:hAnsi="HG丸ｺﾞｼｯｸM-PRO" w:hint="eastAsia"/>
          <w:b/>
          <w:bCs/>
          <w:sz w:val="28"/>
          <w:szCs w:val="28"/>
        </w:rPr>
        <w:t>S</w:t>
      </w:r>
      <w:r w:rsidRPr="00975A8C">
        <w:rPr>
          <w:rFonts w:ascii="HG丸ｺﾞｼｯｸM-PRO" w:eastAsia="HG丸ｺﾞｼｯｸM-PRO" w:hAnsi="HG丸ｺﾞｼｯｸM-PRO" w:hint="eastAsia"/>
          <w:bCs/>
          <w:sz w:val="28"/>
          <w:szCs w:val="28"/>
        </w:rPr>
        <w:t xml:space="preserve">urvivors after Cardiac Arrest in the </w:t>
      </w:r>
      <w:r w:rsidRPr="00975A8C">
        <w:rPr>
          <w:rFonts w:ascii="HG丸ｺﾞｼｯｸM-PRO" w:eastAsia="HG丸ｺﾞｼｯｸM-PRO" w:hAnsi="HG丸ｺﾞｼｯｸM-PRO" w:hint="eastAsia"/>
          <w:b/>
          <w:bCs/>
          <w:sz w:val="28"/>
          <w:szCs w:val="28"/>
        </w:rPr>
        <w:t>Kanto</w:t>
      </w:r>
      <w:r w:rsidRPr="00975A8C">
        <w:rPr>
          <w:rFonts w:ascii="HG丸ｺﾞｼｯｸM-PRO" w:eastAsia="HG丸ｺﾞｼｯｸM-PRO" w:hAnsi="HG丸ｺﾞｼｯｸM-PRO" w:hint="eastAsia"/>
          <w:bCs/>
          <w:sz w:val="28"/>
          <w:szCs w:val="28"/>
        </w:rPr>
        <w:t xml:space="preserve"> Area in</w:t>
      </w:r>
      <w:r w:rsidRPr="00975A8C">
        <w:rPr>
          <w:rFonts w:ascii="HG丸ｺﾞｼｯｸM-PRO" w:eastAsia="HG丸ｺﾞｼｯｸM-PRO" w:hAnsi="HG丸ｺﾞｼｯｸM-PRO" w:hint="eastAsia"/>
          <w:b/>
          <w:bCs/>
          <w:sz w:val="28"/>
          <w:szCs w:val="28"/>
        </w:rPr>
        <w:t xml:space="preserve"> 201</w:t>
      </w:r>
      <w:r w:rsidR="005F6C85">
        <w:rPr>
          <w:rFonts w:ascii="HG丸ｺﾞｼｯｸM-PRO" w:eastAsia="HG丸ｺﾞｼｯｸM-PRO" w:hAnsi="HG丸ｺﾞｼｯｸM-PRO"/>
          <w:b/>
          <w:bCs/>
          <w:sz w:val="28"/>
          <w:szCs w:val="28"/>
        </w:rPr>
        <w:t>7</w:t>
      </w:r>
    </w:p>
    <w:p w14:paraId="39AAFEF4" w14:textId="77777777" w:rsidR="005E3D34" w:rsidRPr="00975A8C" w:rsidRDefault="005E3D34" w:rsidP="004D7791">
      <w:pPr>
        <w:snapToGrid w:val="0"/>
        <w:jc w:val="center"/>
        <w:rPr>
          <w:rFonts w:ascii="HG丸ｺﾞｼｯｸM-PRO" w:eastAsia="HG丸ｺﾞｼｯｸM-PRO" w:hAnsi="HG丸ｺﾞｼｯｸM-PRO"/>
          <w:bCs/>
          <w:sz w:val="28"/>
          <w:szCs w:val="28"/>
        </w:rPr>
      </w:pPr>
    </w:p>
    <w:p w14:paraId="7003A384" w14:textId="77777777" w:rsidR="004D7791" w:rsidRPr="005E3D34" w:rsidRDefault="005E3D34" w:rsidP="004D7791">
      <w:pPr>
        <w:snapToGrid w:val="0"/>
        <w:jc w:val="center"/>
        <w:rPr>
          <w:rFonts w:ascii="HG丸ｺﾞｼｯｸM-PRO" w:eastAsia="HG丸ｺﾞｼｯｸM-PRO" w:hAnsi="HG丸ｺﾞｼｯｸM-PRO"/>
          <w:b/>
          <w:bCs/>
          <w:sz w:val="48"/>
          <w:szCs w:val="48"/>
        </w:rPr>
      </w:pPr>
      <w:r>
        <w:rPr>
          <w:rFonts w:ascii="HG丸ｺﾞｼｯｸM-PRO" w:eastAsia="HG丸ｺﾞｼｯｸM-PRO" w:hAnsi="HG丸ｺﾞｼｯｸM-PRO" w:hint="eastAsia"/>
          <w:b/>
          <w:bCs/>
          <w:sz w:val="48"/>
          <w:szCs w:val="48"/>
        </w:rPr>
        <w:t>＜</w:t>
      </w:r>
      <w:r w:rsidRPr="005E3D34">
        <w:rPr>
          <w:rFonts w:ascii="HG丸ｺﾞｼｯｸM-PRO" w:eastAsia="HG丸ｺﾞｼｯｸM-PRO" w:hAnsi="HG丸ｺﾞｼｯｸM-PRO" w:hint="eastAsia"/>
          <w:b/>
          <w:bCs/>
          <w:sz w:val="48"/>
          <w:szCs w:val="48"/>
        </w:rPr>
        <w:t>略称</w:t>
      </w:r>
      <w:r>
        <w:rPr>
          <w:rFonts w:ascii="HG丸ｺﾞｼｯｸM-PRO" w:eastAsia="HG丸ｺﾞｼｯｸM-PRO" w:hAnsi="HG丸ｺﾞｼｯｸM-PRO" w:hint="eastAsia"/>
          <w:b/>
          <w:bCs/>
          <w:sz w:val="48"/>
          <w:szCs w:val="48"/>
        </w:rPr>
        <w:t xml:space="preserve">　SOS-KANTO 201</w:t>
      </w:r>
      <w:r w:rsidR="005F6C85">
        <w:rPr>
          <w:rFonts w:ascii="HG丸ｺﾞｼｯｸM-PRO" w:eastAsia="HG丸ｺﾞｼｯｸM-PRO" w:hAnsi="HG丸ｺﾞｼｯｸM-PRO"/>
          <w:b/>
          <w:bCs/>
          <w:sz w:val="48"/>
          <w:szCs w:val="48"/>
        </w:rPr>
        <w:t>7</w:t>
      </w:r>
      <w:r>
        <w:rPr>
          <w:rFonts w:ascii="HG丸ｺﾞｼｯｸM-PRO" w:eastAsia="HG丸ｺﾞｼｯｸM-PRO" w:hAnsi="HG丸ｺﾞｼｯｸM-PRO" w:hint="eastAsia"/>
          <w:b/>
          <w:bCs/>
          <w:sz w:val="48"/>
          <w:szCs w:val="48"/>
        </w:rPr>
        <w:t>＞</w:t>
      </w:r>
    </w:p>
    <w:p w14:paraId="56A4E6BA" w14:textId="77777777" w:rsidR="004D7791" w:rsidRPr="00975A8C" w:rsidRDefault="004D7791" w:rsidP="004D7791">
      <w:pPr>
        <w:snapToGrid w:val="0"/>
        <w:jc w:val="center"/>
        <w:rPr>
          <w:rFonts w:ascii="HG丸ｺﾞｼｯｸM-PRO" w:eastAsia="HG丸ｺﾞｼｯｸM-PRO" w:hAnsi="HG丸ｺﾞｼｯｸM-PRO"/>
          <w:b/>
          <w:bCs/>
          <w:sz w:val="48"/>
          <w:szCs w:val="48"/>
        </w:rPr>
      </w:pPr>
    </w:p>
    <w:p w14:paraId="0F345D71" w14:textId="77777777" w:rsidR="004D7791" w:rsidRPr="00975A8C" w:rsidRDefault="005E3D34" w:rsidP="004D7791">
      <w:pPr>
        <w:snapToGrid w:val="0"/>
        <w:jc w:val="center"/>
        <w:rPr>
          <w:rFonts w:ascii="HG丸ｺﾞｼｯｸM-PRO" w:eastAsia="HG丸ｺﾞｼｯｸM-PRO" w:hAnsi="HG丸ｺﾞｼｯｸM-PRO"/>
          <w:b/>
          <w:bCs/>
          <w:sz w:val="48"/>
          <w:szCs w:val="48"/>
        </w:rPr>
      </w:pPr>
      <w:r w:rsidRPr="005E3D34">
        <w:rPr>
          <w:rFonts w:ascii="HG丸ｺﾞｼｯｸM-PRO" w:eastAsia="HG丸ｺﾞｼｯｸM-PRO" w:hAnsi="HG丸ｺﾞｼｯｸM-PRO"/>
          <w:b/>
          <w:bCs/>
          <w:sz w:val="48"/>
          <w:szCs w:val="48"/>
        </w:rPr>
        <w:t>実施計画書</w:t>
      </w:r>
    </w:p>
    <w:p w14:paraId="66F172CB" w14:textId="77777777" w:rsidR="004D7791" w:rsidRPr="00975A8C" w:rsidRDefault="004D7791" w:rsidP="004D7791">
      <w:pPr>
        <w:snapToGrid w:val="0"/>
        <w:jc w:val="center"/>
        <w:rPr>
          <w:rFonts w:ascii="HG丸ｺﾞｼｯｸM-PRO" w:eastAsia="HG丸ｺﾞｼｯｸM-PRO" w:hAnsi="HG丸ｺﾞｼｯｸM-PRO"/>
          <w:b/>
          <w:bCs/>
          <w:sz w:val="48"/>
          <w:szCs w:val="48"/>
        </w:rPr>
      </w:pPr>
    </w:p>
    <w:p w14:paraId="57CDBF2B" w14:textId="77777777" w:rsidR="004D7791" w:rsidRPr="00975A8C" w:rsidRDefault="004D7791" w:rsidP="004D7791">
      <w:pPr>
        <w:snapToGrid w:val="0"/>
        <w:jc w:val="center"/>
        <w:rPr>
          <w:rFonts w:ascii="HG丸ｺﾞｼｯｸM-PRO" w:eastAsia="HG丸ｺﾞｼｯｸM-PRO" w:hAnsi="HG丸ｺﾞｼｯｸM-PRO"/>
          <w:b/>
          <w:bCs/>
          <w:sz w:val="36"/>
          <w:szCs w:val="36"/>
        </w:rPr>
      </w:pPr>
    </w:p>
    <w:p w14:paraId="0B2BC445" w14:textId="69C27D1C" w:rsidR="00817E0C" w:rsidRPr="00975A8C" w:rsidRDefault="004D7791" w:rsidP="00255C51">
      <w:pPr>
        <w:autoSpaceDE w:val="0"/>
        <w:autoSpaceDN w:val="0"/>
        <w:adjustRightInd w:val="0"/>
        <w:snapToGrid w:val="0"/>
        <w:ind w:left="1680"/>
        <w:jc w:val="left"/>
        <w:rPr>
          <w:rFonts w:ascii="HG丸ｺﾞｼｯｸM-PRO" w:eastAsia="HG丸ｺﾞｼｯｸM-PRO" w:hAnsi="HG丸ｺﾞｼｯｸM-PRO" w:cs="MS-Mincho"/>
          <w:kern w:val="0"/>
          <w:sz w:val="28"/>
          <w:szCs w:val="28"/>
        </w:rPr>
      </w:pPr>
      <w:r w:rsidRPr="00975A8C">
        <w:rPr>
          <w:rFonts w:ascii="HG丸ｺﾞｼｯｸM-PRO" w:eastAsia="HG丸ｺﾞｼｯｸM-PRO" w:hAnsi="HG丸ｺﾞｼｯｸM-PRO" w:cs="MS-Mincho" w:hint="eastAsia"/>
          <w:kern w:val="0"/>
          <w:sz w:val="28"/>
          <w:szCs w:val="28"/>
        </w:rPr>
        <w:t>研究代表者：</w:t>
      </w:r>
      <w:r w:rsidR="00857676">
        <w:rPr>
          <w:rFonts w:ascii="HG丸ｺﾞｼｯｸM-PRO" w:eastAsia="HG丸ｺﾞｼｯｸM-PRO" w:hAnsi="HG丸ｺﾞｼｯｸM-PRO" w:cs="MS-Mincho" w:hint="eastAsia"/>
          <w:kern w:val="0"/>
          <w:sz w:val="28"/>
          <w:szCs w:val="28"/>
        </w:rPr>
        <w:t>北村伸哉</w:t>
      </w:r>
    </w:p>
    <w:p w14:paraId="291530E8" w14:textId="0B8418DA" w:rsidR="004D7791" w:rsidRPr="00975A8C" w:rsidRDefault="00857676" w:rsidP="00817E0C">
      <w:pPr>
        <w:autoSpaceDE w:val="0"/>
        <w:autoSpaceDN w:val="0"/>
        <w:adjustRightInd w:val="0"/>
        <w:snapToGrid w:val="0"/>
        <w:ind w:left="2520" w:firstLine="8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君津中央病院</w:t>
      </w:r>
      <w:r>
        <w:rPr>
          <w:rFonts w:ascii="HG丸ｺﾞｼｯｸM-PRO" w:eastAsia="HG丸ｺﾞｼｯｸM-PRO" w:hAnsi="HG丸ｺﾞｼｯｸM-PRO"/>
          <w:sz w:val="22"/>
        </w:rPr>
        <w:t xml:space="preserve"> </w:t>
      </w:r>
      <w:r w:rsidR="00255C51" w:rsidRPr="00975A8C">
        <w:rPr>
          <w:rFonts w:ascii="HG丸ｺﾞｼｯｸM-PRO" w:eastAsia="HG丸ｺﾞｼｯｸM-PRO" w:hAnsi="HG丸ｺﾞｼｯｸM-PRO" w:hint="eastAsia"/>
          <w:sz w:val="22"/>
        </w:rPr>
        <w:t>救命救急センター</w:t>
      </w:r>
    </w:p>
    <w:p w14:paraId="2D0203B5" w14:textId="77777777" w:rsidR="00255C51" w:rsidRPr="00975A8C" w:rsidRDefault="00255C51" w:rsidP="00255C51">
      <w:pPr>
        <w:autoSpaceDE w:val="0"/>
        <w:autoSpaceDN w:val="0"/>
        <w:adjustRightInd w:val="0"/>
        <w:snapToGrid w:val="0"/>
        <w:ind w:left="840" w:firstLine="840"/>
        <w:jc w:val="center"/>
        <w:rPr>
          <w:rFonts w:ascii="HG丸ｺﾞｼｯｸM-PRO" w:eastAsia="HG丸ｺﾞｼｯｸM-PRO" w:hAnsi="HG丸ｺﾞｼｯｸM-PRO"/>
          <w:sz w:val="22"/>
        </w:rPr>
      </w:pPr>
    </w:p>
    <w:p w14:paraId="4154FEE9" w14:textId="77777777" w:rsidR="004D7791" w:rsidRPr="00975A8C" w:rsidRDefault="004D7791" w:rsidP="007F1C05">
      <w:pPr>
        <w:snapToGrid w:val="0"/>
        <w:ind w:left="840" w:firstLine="840"/>
        <w:jc w:val="left"/>
        <w:rPr>
          <w:rFonts w:ascii="HG丸ｺﾞｼｯｸM-PRO" w:eastAsia="HG丸ｺﾞｼｯｸM-PRO" w:hAnsi="HG丸ｺﾞｼｯｸM-PRO"/>
          <w:b/>
          <w:bCs/>
          <w:sz w:val="36"/>
          <w:szCs w:val="36"/>
        </w:rPr>
      </w:pPr>
      <w:r w:rsidRPr="00975A8C">
        <w:rPr>
          <w:rFonts w:ascii="HG丸ｺﾞｼｯｸM-PRO" w:eastAsia="HG丸ｺﾞｼｯｸM-PRO" w:hAnsi="HG丸ｺﾞｼｯｸM-PRO" w:cs="MS-Mincho" w:hint="eastAsia"/>
          <w:kern w:val="0"/>
          <w:sz w:val="28"/>
          <w:szCs w:val="28"/>
        </w:rPr>
        <w:t>研究事務局：</w:t>
      </w:r>
      <w:r w:rsidR="0040028E" w:rsidRPr="00975A8C">
        <w:rPr>
          <w:rFonts w:ascii="HG丸ｺﾞｼｯｸM-PRO" w:eastAsia="HG丸ｺﾞｼｯｸM-PRO" w:hAnsi="HG丸ｺﾞｼｯｸM-PRO" w:cs="MS-Mincho" w:hint="eastAsia"/>
          <w:kern w:val="0"/>
          <w:sz w:val="28"/>
          <w:szCs w:val="28"/>
        </w:rPr>
        <w:t xml:space="preserve"> </w:t>
      </w:r>
      <w:r w:rsidR="007F1C05" w:rsidRPr="00975A8C">
        <w:rPr>
          <w:rFonts w:ascii="HG丸ｺﾞｼｯｸM-PRO" w:eastAsia="HG丸ｺﾞｼｯｸM-PRO" w:hAnsi="HG丸ｺﾞｼｯｸM-PRO" w:hint="eastAsia"/>
          <w:sz w:val="22"/>
        </w:rPr>
        <w:t xml:space="preserve">日本救急医学会関東地方会　事務局　</w:t>
      </w:r>
    </w:p>
    <w:p w14:paraId="74C40769" w14:textId="77777777" w:rsidR="004D7791" w:rsidRPr="00975A8C" w:rsidRDefault="004D7791" w:rsidP="004D7791">
      <w:pPr>
        <w:autoSpaceDE w:val="0"/>
        <w:autoSpaceDN w:val="0"/>
        <w:adjustRightInd w:val="0"/>
        <w:snapToGrid w:val="0"/>
        <w:jc w:val="center"/>
        <w:rPr>
          <w:rFonts w:ascii="HG丸ｺﾞｼｯｸM-PRO" w:eastAsia="HG丸ｺﾞｼｯｸM-PRO" w:hAnsi="HG丸ｺﾞｼｯｸM-PRO"/>
          <w:b/>
          <w:bCs/>
          <w:sz w:val="36"/>
          <w:szCs w:val="36"/>
        </w:rPr>
      </w:pPr>
    </w:p>
    <w:p w14:paraId="1F5D2E06" w14:textId="77777777" w:rsidR="004D7791" w:rsidRPr="00975A8C" w:rsidRDefault="004D7791" w:rsidP="004D7791">
      <w:pPr>
        <w:snapToGrid w:val="0"/>
        <w:jc w:val="center"/>
        <w:rPr>
          <w:rFonts w:ascii="HG丸ｺﾞｼｯｸM-PRO" w:eastAsia="HG丸ｺﾞｼｯｸM-PRO" w:hAnsi="HG丸ｺﾞｼｯｸM-PRO"/>
          <w:b/>
          <w:bCs/>
          <w:sz w:val="36"/>
          <w:szCs w:val="36"/>
        </w:rPr>
      </w:pPr>
    </w:p>
    <w:p w14:paraId="54BB5ECA" w14:textId="77777777" w:rsidR="004D7791" w:rsidRPr="00975A8C" w:rsidRDefault="004D7791" w:rsidP="004D7791">
      <w:pPr>
        <w:snapToGrid w:val="0"/>
        <w:jc w:val="center"/>
        <w:rPr>
          <w:rFonts w:ascii="HG丸ｺﾞｼｯｸM-PRO" w:eastAsia="HG丸ｺﾞｼｯｸM-PRO" w:hAnsi="HG丸ｺﾞｼｯｸM-PRO"/>
          <w:b/>
          <w:bCs/>
          <w:sz w:val="28"/>
        </w:rPr>
      </w:pPr>
    </w:p>
    <w:p w14:paraId="33305795" w14:textId="77777777" w:rsidR="004D7791" w:rsidRPr="00A17431" w:rsidRDefault="004D7791" w:rsidP="004D7791">
      <w:pPr>
        <w:snapToGrid w:val="0"/>
        <w:jc w:val="center"/>
        <w:rPr>
          <w:rFonts w:ascii="HG丸ｺﾞｼｯｸM-PRO" w:eastAsia="HG丸ｺﾞｼｯｸM-PRO" w:hAnsi="HG丸ｺﾞｼｯｸM-PRO" w:cs="Century"/>
          <w:kern w:val="0"/>
          <w:szCs w:val="21"/>
        </w:rPr>
      </w:pPr>
    </w:p>
    <w:p w14:paraId="609CADB1" w14:textId="69A70CD0" w:rsidR="004D7791" w:rsidRPr="00A17431" w:rsidRDefault="00BA0513" w:rsidP="00A17431">
      <w:pPr>
        <w:snapToGrid w:val="0"/>
        <w:ind w:left="2520" w:firstLine="840"/>
        <w:jc w:val="left"/>
        <w:rPr>
          <w:rFonts w:ascii="HG丸ｺﾞｼｯｸM-PRO" w:eastAsia="HG丸ｺﾞｼｯｸM-PRO" w:hAnsi="HG丸ｺﾞｼｯｸM-PRO" w:cs="MS-Mincho"/>
          <w:kern w:val="0"/>
          <w:szCs w:val="21"/>
        </w:rPr>
      </w:pPr>
      <w:r w:rsidRPr="00A17431">
        <w:rPr>
          <w:rFonts w:ascii="HG丸ｺﾞｼｯｸM-PRO" w:eastAsia="HG丸ｺﾞｼｯｸM-PRO" w:hAnsi="HG丸ｺﾞｼｯｸM-PRO" w:cs="Century"/>
          <w:kern w:val="0"/>
          <w:szCs w:val="21"/>
        </w:rPr>
        <w:t>201</w:t>
      </w:r>
      <w:r w:rsidR="005F6C85" w:rsidRPr="00A17431">
        <w:rPr>
          <w:rFonts w:ascii="HG丸ｺﾞｼｯｸM-PRO" w:eastAsia="HG丸ｺﾞｼｯｸM-PRO" w:hAnsi="HG丸ｺﾞｼｯｸM-PRO" w:cs="Century"/>
          <w:kern w:val="0"/>
          <w:szCs w:val="21"/>
        </w:rPr>
        <w:t>9</w:t>
      </w:r>
      <w:r w:rsidR="004D7791" w:rsidRPr="00A17431">
        <w:rPr>
          <w:rFonts w:ascii="HG丸ｺﾞｼｯｸM-PRO" w:eastAsia="HG丸ｺﾞｼｯｸM-PRO" w:hAnsi="HG丸ｺﾞｼｯｸM-PRO" w:cs="MS-Mincho"/>
          <w:kern w:val="0"/>
          <w:szCs w:val="21"/>
        </w:rPr>
        <w:t>年</w:t>
      </w:r>
      <w:r w:rsidR="007F1C05" w:rsidRPr="00A17431">
        <w:rPr>
          <w:rFonts w:ascii="HG丸ｺﾞｼｯｸM-PRO" w:eastAsia="HG丸ｺﾞｼｯｸM-PRO" w:hAnsi="HG丸ｺﾞｼｯｸM-PRO" w:cs="Century" w:hint="eastAsia"/>
          <w:kern w:val="0"/>
          <w:szCs w:val="21"/>
        </w:rPr>
        <w:t xml:space="preserve"> </w:t>
      </w:r>
      <w:r w:rsidR="00A17431">
        <w:rPr>
          <w:rFonts w:ascii="HG丸ｺﾞｼｯｸM-PRO" w:eastAsia="HG丸ｺﾞｼｯｸM-PRO" w:hAnsi="HG丸ｺﾞｼｯｸM-PRO" w:cs="Century"/>
          <w:kern w:val="0"/>
          <w:szCs w:val="21"/>
        </w:rPr>
        <w:t xml:space="preserve"> </w:t>
      </w:r>
      <w:r w:rsidR="00A17431" w:rsidRPr="00A17431">
        <w:rPr>
          <w:rFonts w:ascii="HG丸ｺﾞｼｯｸM-PRO" w:eastAsia="HG丸ｺﾞｼｯｸM-PRO" w:hAnsi="HG丸ｺﾞｼｯｸM-PRO" w:cs="Century"/>
          <w:kern w:val="0"/>
          <w:szCs w:val="21"/>
        </w:rPr>
        <w:t>2</w:t>
      </w:r>
      <w:r w:rsidR="004D7791" w:rsidRPr="00A17431">
        <w:rPr>
          <w:rFonts w:ascii="HG丸ｺﾞｼｯｸM-PRO" w:eastAsia="HG丸ｺﾞｼｯｸM-PRO" w:hAnsi="HG丸ｺﾞｼｯｸM-PRO" w:cs="MS-Mincho"/>
          <w:kern w:val="0"/>
          <w:szCs w:val="21"/>
        </w:rPr>
        <w:t>月</w:t>
      </w:r>
      <w:r w:rsidR="00A17431" w:rsidRPr="00A17431">
        <w:rPr>
          <w:rFonts w:ascii="HG丸ｺﾞｼｯｸM-PRO" w:eastAsia="HG丸ｺﾞｼｯｸM-PRO" w:hAnsi="HG丸ｺﾞｼｯｸM-PRO" w:cs="MS-Mincho" w:hint="eastAsia"/>
          <w:kern w:val="0"/>
          <w:szCs w:val="21"/>
        </w:rPr>
        <w:t xml:space="preserve"> </w:t>
      </w:r>
      <w:r w:rsidR="00A17431" w:rsidRPr="00A17431">
        <w:rPr>
          <w:rFonts w:ascii="HG丸ｺﾞｼｯｸM-PRO" w:eastAsia="HG丸ｺﾞｼｯｸM-PRO" w:hAnsi="HG丸ｺﾞｼｯｸM-PRO" w:cs="MS-Mincho"/>
          <w:kern w:val="0"/>
          <w:szCs w:val="21"/>
        </w:rPr>
        <w:t xml:space="preserve"> 5</w:t>
      </w:r>
      <w:r w:rsidR="003F11D5" w:rsidRPr="00A17431">
        <w:rPr>
          <w:rFonts w:ascii="HG丸ｺﾞｼｯｸM-PRO" w:eastAsia="HG丸ｺﾞｼｯｸM-PRO" w:hAnsi="HG丸ｺﾞｼｯｸM-PRO" w:cs="MS-Mincho"/>
          <w:kern w:val="0"/>
          <w:szCs w:val="21"/>
        </w:rPr>
        <w:t>日</w:t>
      </w:r>
      <w:r w:rsidR="003F11D5" w:rsidRPr="00A17431">
        <w:rPr>
          <w:rFonts w:ascii="HG丸ｺﾞｼｯｸM-PRO" w:eastAsia="HG丸ｺﾞｼｯｸM-PRO" w:hAnsi="HG丸ｺﾞｼｯｸM-PRO" w:cs="MS-Mincho" w:hint="eastAsia"/>
          <w:kern w:val="0"/>
          <w:szCs w:val="21"/>
        </w:rPr>
        <w:t xml:space="preserve">　</w:t>
      </w:r>
      <w:r w:rsidR="00A17431">
        <w:rPr>
          <w:rFonts w:ascii="HG丸ｺﾞｼｯｸM-PRO" w:eastAsia="HG丸ｺﾞｼｯｸM-PRO" w:hAnsi="HG丸ｺﾞｼｯｸM-PRO" w:cs="MS-Mincho" w:hint="eastAsia"/>
          <w:kern w:val="0"/>
          <w:szCs w:val="21"/>
        </w:rPr>
        <w:t xml:space="preserve"> </w:t>
      </w:r>
      <w:r w:rsidR="003F11D5" w:rsidRPr="00A17431">
        <w:rPr>
          <w:rFonts w:ascii="HG丸ｺﾞｼｯｸM-PRO" w:eastAsia="HG丸ｺﾞｼｯｸM-PRO" w:hAnsi="HG丸ｺﾞｼｯｸM-PRO" w:cs="MS-Mincho" w:hint="eastAsia"/>
          <w:kern w:val="0"/>
          <w:szCs w:val="21"/>
        </w:rPr>
        <w:t>作成</w:t>
      </w:r>
      <w:r w:rsidR="000E1F5F" w:rsidRPr="00A17431">
        <w:rPr>
          <w:rFonts w:ascii="HG丸ｺﾞｼｯｸM-PRO" w:eastAsia="HG丸ｺﾞｼｯｸM-PRO" w:hAnsi="HG丸ｺﾞｼｯｸM-PRO" w:cs="MS-Mincho" w:hint="eastAsia"/>
          <w:kern w:val="0"/>
          <w:szCs w:val="21"/>
        </w:rPr>
        <w:t>第1版</w:t>
      </w:r>
    </w:p>
    <w:p w14:paraId="20B7C2B3" w14:textId="34C40BCC" w:rsidR="00A17431" w:rsidRPr="00A17431" w:rsidRDefault="00A17431" w:rsidP="00A17431">
      <w:pPr>
        <w:snapToGrid w:val="0"/>
        <w:ind w:left="2520" w:firstLine="840"/>
        <w:jc w:val="left"/>
        <w:rPr>
          <w:rFonts w:ascii="HG丸ｺﾞｼｯｸM-PRO" w:eastAsia="HG丸ｺﾞｼｯｸM-PRO" w:hAnsi="HG丸ｺﾞｼｯｸM-PRO" w:cs="MS-Mincho"/>
          <w:kern w:val="0"/>
          <w:szCs w:val="21"/>
        </w:rPr>
      </w:pPr>
      <w:r w:rsidRPr="00A17431">
        <w:rPr>
          <w:rFonts w:ascii="HG丸ｺﾞｼｯｸM-PRO" w:eastAsia="HG丸ｺﾞｼｯｸM-PRO" w:hAnsi="HG丸ｺﾞｼｯｸM-PRO" w:cs="MS-Mincho" w:hint="eastAsia"/>
          <w:kern w:val="0"/>
          <w:szCs w:val="21"/>
        </w:rPr>
        <w:t>2</w:t>
      </w:r>
      <w:r w:rsidRPr="00A17431">
        <w:rPr>
          <w:rFonts w:ascii="HG丸ｺﾞｼｯｸM-PRO" w:eastAsia="HG丸ｺﾞｼｯｸM-PRO" w:hAnsi="HG丸ｺﾞｼｯｸM-PRO" w:cs="MS-Mincho"/>
          <w:kern w:val="0"/>
          <w:szCs w:val="21"/>
        </w:rPr>
        <w:t>019</w:t>
      </w:r>
      <w:r w:rsidRPr="00A17431">
        <w:rPr>
          <w:rFonts w:ascii="HG丸ｺﾞｼｯｸM-PRO" w:eastAsia="HG丸ｺﾞｼｯｸM-PRO" w:hAnsi="HG丸ｺﾞｼｯｸM-PRO" w:cs="MS-Mincho" w:hint="eastAsia"/>
          <w:kern w:val="0"/>
          <w:szCs w:val="21"/>
        </w:rPr>
        <w:t>年</w:t>
      </w:r>
      <w:r>
        <w:rPr>
          <w:rFonts w:ascii="HG丸ｺﾞｼｯｸM-PRO" w:eastAsia="HG丸ｺﾞｼｯｸM-PRO" w:hAnsi="HG丸ｺﾞｼｯｸM-PRO" w:cs="MS-Mincho"/>
          <w:kern w:val="0"/>
          <w:szCs w:val="21"/>
        </w:rPr>
        <w:t xml:space="preserve">  </w:t>
      </w:r>
      <w:r w:rsidRPr="00A17431">
        <w:rPr>
          <w:rFonts w:ascii="HG丸ｺﾞｼｯｸM-PRO" w:eastAsia="HG丸ｺﾞｼｯｸM-PRO" w:hAnsi="HG丸ｺﾞｼｯｸM-PRO" w:cs="MS-Mincho"/>
          <w:kern w:val="0"/>
          <w:szCs w:val="21"/>
        </w:rPr>
        <w:t>4</w:t>
      </w:r>
      <w:r w:rsidRPr="00A17431">
        <w:rPr>
          <w:rFonts w:ascii="HG丸ｺﾞｼｯｸM-PRO" w:eastAsia="HG丸ｺﾞｼｯｸM-PRO" w:hAnsi="HG丸ｺﾞｼｯｸM-PRO" w:cs="MS-Mincho" w:hint="eastAsia"/>
          <w:kern w:val="0"/>
          <w:szCs w:val="21"/>
        </w:rPr>
        <w:t>月</w:t>
      </w:r>
      <w:r w:rsidRPr="00A17431">
        <w:rPr>
          <w:rFonts w:ascii="HG丸ｺﾞｼｯｸM-PRO" w:eastAsia="HG丸ｺﾞｼｯｸM-PRO" w:hAnsi="HG丸ｺﾞｼｯｸM-PRO" w:cs="MS-Mincho"/>
          <w:kern w:val="0"/>
          <w:szCs w:val="21"/>
        </w:rPr>
        <w:t>10</w:t>
      </w:r>
      <w:r w:rsidRPr="00A17431">
        <w:rPr>
          <w:rFonts w:ascii="HG丸ｺﾞｼｯｸM-PRO" w:eastAsia="HG丸ｺﾞｼｯｸM-PRO" w:hAnsi="HG丸ｺﾞｼｯｸM-PRO" w:cs="MS-Mincho" w:hint="eastAsia"/>
          <w:kern w:val="0"/>
          <w:szCs w:val="21"/>
        </w:rPr>
        <w:t xml:space="preserve">日 </w:t>
      </w:r>
      <w:r w:rsidRPr="00A17431">
        <w:rPr>
          <w:rFonts w:ascii="HG丸ｺﾞｼｯｸM-PRO" w:eastAsia="HG丸ｺﾞｼｯｸM-PRO" w:hAnsi="HG丸ｺﾞｼｯｸM-PRO" w:cs="MS-Mincho"/>
          <w:kern w:val="0"/>
          <w:szCs w:val="21"/>
        </w:rPr>
        <w:t xml:space="preserve">  </w:t>
      </w:r>
      <w:r w:rsidRPr="00A17431">
        <w:rPr>
          <w:rFonts w:ascii="HG丸ｺﾞｼｯｸM-PRO" w:eastAsia="HG丸ｺﾞｼｯｸM-PRO" w:hAnsi="HG丸ｺﾞｼｯｸM-PRO" w:cs="MS-Mincho" w:hint="eastAsia"/>
          <w:kern w:val="0"/>
          <w:szCs w:val="21"/>
        </w:rPr>
        <w:t>作成第</w:t>
      </w:r>
      <w:r w:rsidRPr="00A17431">
        <w:rPr>
          <w:rFonts w:ascii="HG丸ｺﾞｼｯｸM-PRO" w:eastAsia="HG丸ｺﾞｼｯｸM-PRO" w:hAnsi="HG丸ｺﾞｼｯｸM-PRO" w:cs="MS-Mincho"/>
          <w:kern w:val="0"/>
          <w:szCs w:val="21"/>
        </w:rPr>
        <w:t>2</w:t>
      </w:r>
      <w:r w:rsidRPr="00A17431">
        <w:rPr>
          <w:rFonts w:ascii="HG丸ｺﾞｼｯｸM-PRO" w:eastAsia="HG丸ｺﾞｼｯｸM-PRO" w:hAnsi="HG丸ｺﾞｼｯｸM-PRO" w:cs="MS-Mincho" w:hint="eastAsia"/>
          <w:kern w:val="0"/>
          <w:szCs w:val="21"/>
        </w:rPr>
        <w:t>版</w:t>
      </w:r>
    </w:p>
    <w:p w14:paraId="75C052D6" w14:textId="1F280743" w:rsidR="00310CBA" w:rsidRDefault="00A17431" w:rsidP="00310CBA">
      <w:pPr>
        <w:rPr>
          <w:rFonts w:ascii="HG丸ｺﾞｼｯｸM-PRO" w:eastAsia="HG丸ｺﾞｼｯｸM-PRO" w:hAnsi="HG丸ｺﾞｼｯｸM-PRO"/>
          <w:szCs w:val="21"/>
        </w:rPr>
      </w:pPr>
      <w:r w:rsidRPr="00A17431">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 xml:space="preserve">                               2019年12月</w:t>
      </w: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 xml:space="preserve"> 9日</w:t>
      </w: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 xml:space="preserve">  </w:t>
      </w:r>
      <w:r>
        <w:rPr>
          <w:rFonts w:ascii="HG丸ｺﾞｼｯｸM-PRO" w:eastAsia="HG丸ｺﾞｼｯｸM-PRO" w:hAnsi="HG丸ｺﾞｼｯｸM-PRO" w:hint="eastAsia"/>
          <w:szCs w:val="21"/>
        </w:rPr>
        <w:t>作成第</w:t>
      </w:r>
      <w:r>
        <w:rPr>
          <w:rFonts w:ascii="HG丸ｺﾞｼｯｸM-PRO" w:eastAsia="HG丸ｺﾞｼｯｸM-PRO" w:hAnsi="HG丸ｺﾞｼｯｸM-PRO"/>
          <w:szCs w:val="21"/>
        </w:rPr>
        <w:t>3</w:t>
      </w:r>
      <w:r>
        <w:rPr>
          <w:rFonts w:ascii="HG丸ｺﾞｼｯｸM-PRO" w:eastAsia="HG丸ｺﾞｼｯｸM-PRO" w:hAnsi="HG丸ｺﾞｼｯｸM-PRO" w:hint="eastAsia"/>
          <w:szCs w:val="21"/>
        </w:rPr>
        <w:t>版</w:t>
      </w:r>
    </w:p>
    <w:p w14:paraId="5DAB6AC2" w14:textId="12535DDE" w:rsidR="00813B40" w:rsidRDefault="00813B40" w:rsidP="00310CB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2</w:t>
      </w:r>
      <w:r>
        <w:rPr>
          <w:rFonts w:ascii="HG丸ｺﾞｼｯｸM-PRO" w:eastAsia="HG丸ｺﾞｼｯｸM-PRO" w:hAnsi="HG丸ｺﾞｼｯｸM-PRO"/>
          <w:szCs w:val="21"/>
        </w:rPr>
        <w:t>020</w:t>
      </w:r>
      <w:r>
        <w:rPr>
          <w:rFonts w:ascii="HG丸ｺﾞｼｯｸM-PRO" w:eastAsia="HG丸ｺﾞｼｯｸM-PRO" w:hAnsi="HG丸ｺﾞｼｯｸM-PRO" w:hint="eastAsia"/>
          <w:szCs w:val="21"/>
        </w:rPr>
        <w:t>年</w:t>
      </w:r>
      <w:r>
        <w:rPr>
          <w:rFonts w:ascii="HG丸ｺﾞｼｯｸM-PRO" w:eastAsia="HG丸ｺﾞｼｯｸM-PRO" w:hAnsi="HG丸ｺﾞｼｯｸM-PRO"/>
          <w:szCs w:val="21"/>
        </w:rPr>
        <w:t xml:space="preserve">  1</w:t>
      </w:r>
      <w:r>
        <w:rPr>
          <w:rFonts w:ascii="HG丸ｺﾞｼｯｸM-PRO" w:eastAsia="HG丸ｺﾞｼｯｸM-PRO" w:hAnsi="HG丸ｺﾞｼｯｸM-PRO" w:hint="eastAsia"/>
          <w:szCs w:val="21"/>
        </w:rPr>
        <w:t>月</w:t>
      </w:r>
      <w:r>
        <w:rPr>
          <w:rFonts w:ascii="HG丸ｺﾞｼｯｸM-PRO" w:eastAsia="HG丸ｺﾞｼｯｸM-PRO" w:hAnsi="HG丸ｺﾞｼｯｸM-PRO"/>
          <w:szCs w:val="21"/>
        </w:rPr>
        <w:t>20</w:t>
      </w:r>
      <w:r>
        <w:rPr>
          <w:rFonts w:ascii="HG丸ｺﾞｼｯｸM-PRO" w:eastAsia="HG丸ｺﾞｼｯｸM-PRO" w:hAnsi="HG丸ｺﾞｼｯｸM-PRO" w:hint="eastAsia"/>
          <w:szCs w:val="21"/>
        </w:rPr>
        <w:t xml:space="preserve">日 </w:t>
      </w:r>
      <w:r>
        <w:rPr>
          <w:rFonts w:ascii="HG丸ｺﾞｼｯｸM-PRO" w:eastAsia="HG丸ｺﾞｼｯｸM-PRO" w:hAnsi="HG丸ｺﾞｼｯｸM-PRO"/>
          <w:szCs w:val="21"/>
        </w:rPr>
        <w:t xml:space="preserve">  </w:t>
      </w:r>
      <w:r>
        <w:rPr>
          <w:rFonts w:ascii="HG丸ｺﾞｼｯｸM-PRO" w:eastAsia="HG丸ｺﾞｼｯｸM-PRO" w:hAnsi="HG丸ｺﾞｼｯｸM-PRO" w:hint="eastAsia"/>
          <w:szCs w:val="21"/>
        </w:rPr>
        <w:t>作成第</w:t>
      </w:r>
      <w:r>
        <w:rPr>
          <w:rFonts w:ascii="HG丸ｺﾞｼｯｸM-PRO" w:eastAsia="HG丸ｺﾞｼｯｸM-PRO" w:hAnsi="HG丸ｺﾞｼｯｸM-PRO"/>
          <w:szCs w:val="21"/>
        </w:rPr>
        <w:t>4</w:t>
      </w:r>
      <w:r>
        <w:rPr>
          <w:rFonts w:ascii="HG丸ｺﾞｼｯｸM-PRO" w:eastAsia="HG丸ｺﾞｼｯｸM-PRO" w:hAnsi="HG丸ｺﾞｼｯｸM-PRO" w:hint="eastAsia"/>
          <w:szCs w:val="21"/>
        </w:rPr>
        <w:t>版</w:t>
      </w:r>
    </w:p>
    <w:p w14:paraId="068BC6E4" w14:textId="35FB612B" w:rsidR="00813B40" w:rsidRDefault="00813B40" w:rsidP="00310CB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 xml:space="preserve">                       </w:t>
      </w:r>
      <w:r>
        <w:rPr>
          <w:rFonts w:ascii="HG丸ｺﾞｼｯｸM-PRO" w:eastAsia="HG丸ｺﾞｼｯｸM-PRO" w:hAnsi="HG丸ｺﾞｼｯｸM-PRO" w:hint="eastAsia"/>
          <w:szCs w:val="21"/>
        </w:rPr>
        <w:t>2</w:t>
      </w:r>
      <w:r>
        <w:rPr>
          <w:rFonts w:ascii="HG丸ｺﾞｼｯｸM-PRO" w:eastAsia="HG丸ｺﾞｼｯｸM-PRO" w:hAnsi="HG丸ｺﾞｼｯｸM-PRO"/>
          <w:szCs w:val="21"/>
        </w:rPr>
        <w:t>020</w:t>
      </w:r>
      <w:r>
        <w:rPr>
          <w:rFonts w:ascii="HG丸ｺﾞｼｯｸM-PRO" w:eastAsia="HG丸ｺﾞｼｯｸM-PRO" w:hAnsi="HG丸ｺﾞｼｯｸM-PRO" w:hint="eastAsia"/>
          <w:szCs w:val="21"/>
        </w:rPr>
        <w:t>年</w:t>
      </w:r>
      <w:r>
        <w:rPr>
          <w:rFonts w:ascii="HG丸ｺﾞｼｯｸM-PRO" w:eastAsia="HG丸ｺﾞｼｯｸM-PRO" w:hAnsi="HG丸ｺﾞｼｯｸM-PRO"/>
          <w:szCs w:val="21"/>
        </w:rPr>
        <w:t xml:space="preserve">  7</w:t>
      </w:r>
      <w:r>
        <w:rPr>
          <w:rFonts w:ascii="HG丸ｺﾞｼｯｸM-PRO" w:eastAsia="HG丸ｺﾞｼｯｸM-PRO" w:hAnsi="HG丸ｺﾞｼｯｸM-PRO" w:hint="eastAsia"/>
          <w:szCs w:val="21"/>
        </w:rPr>
        <w:t>月</w:t>
      </w:r>
      <w:r>
        <w:rPr>
          <w:rFonts w:ascii="HG丸ｺﾞｼｯｸM-PRO" w:eastAsia="HG丸ｺﾞｼｯｸM-PRO" w:hAnsi="HG丸ｺﾞｼｯｸM-PRO"/>
          <w:szCs w:val="21"/>
        </w:rPr>
        <w:t>26</w:t>
      </w:r>
      <w:r>
        <w:rPr>
          <w:rFonts w:ascii="HG丸ｺﾞｼｯｸM-PRO" w:eastAsia="HG丸ｺﾞｼｯｸM-PRO" w:hAnsi="HG丸ｺﾞｼｯｸM-PRO" w:hint="eastAsia"/>
          <w:szCs w:val="21"/>
        </w:rPr>
        <w:t xml:space="preserve">日 </w:t>
      </w:r>
      <w:r>
        <w:rPr>
          <w:rFonts w:ascii="HG丸ｺﾞｼｯｸM-PRO" w:eastAsia="HG丸ｺﾞｼｯｸM-PRO" w:hAnsi="HG丸ｺﾞｼｯｸM-PRO"/>
          <w:szCs w:val="21"/>
        </w:rPr>
        <w:t xml:space="preserve">  </w:t>
      </w:r>
      <w:r>
        <w:rPr>
          <w:rFonts w:ascii="HG丸ｺﾞｼｯｸM-PRO" w:eastAsia="HG丸ｺﾞｼｯｸM-PRO" w:hAnsi="HG丸ｺﾞｼｯｸM-PRO" w:hint="eastAsia"/>
          <w:szCs w:val="21"/>
        </w:rPr>
        <w:t>作成第</w:t>
      </w:r>
      <w:r>
        <w:rPr>
          <w:rFonts w:ascii="HG丸ｺﾞｼｯｸM-PRO" w:eastAsia="HG丸ｺﾞｼｯｸM-PRO" w:hAnsi="HG丸ｺﾞｼｯｸM-PRO"/>
          <w:szCs w:val="21"/>
        </w:rPr>
        <w:t>5</w:t>
      </w:r>
      <w:r>
        <w:rPr>
          <w:rFonts w:ascii="HG丸ｺﾞｼｯｸM-PRO" w:eastAsia="HG丸ｺﾞｼｯｸM-PRO" w:hAnsi="HG丸ｺﾞｼｯｸM-PRO" w:hint="eastAsia"/>
          <w:szCs w:val="21"/>
        </w:rPr>
        <w:t>版</w:t>
      </w:r>
    </w:p>
    <w:p w14:paraId="1570A2E5" w14:textId="37F64D28" w:rsidR="005C5CA4" w:rsidRPr="00A17431" w:rsidRDefault="005C5CA4" w:rsidP="00310CB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 xml:space="preserve">2024年  5月  3日   </w:t>
      </w:r>
      <w:r>
        <w:rPr>
          <w:rFonts w:ascii="HG丸ｺﾞｼｯｸM-PRO" w:eastAsia="HG丸ｺﾞｼｯｸM-PRO" w:hAnsi="HG丸ｺﾞｼｯｸM-PRO" w:hint="eastAsia"/>
          <w:szCs w:val="21"/>
        </w:rPr>
        <w:t>作成第</w:t>
      </w:r>
      <w:r>
        <w:rPr>
          <w:rFonts w:ascii="HG丸ｺﾞｼｯｸM-PRO" w:eastAsia="HG丸ｺﾞｼｯｸM-PRO" w:hAnsi="HG丸ｺﾞｼｯｸM-PRO"/>
          <w:szCs w:val="21"/>
        </w:rPr>
        <w:t>6</w:t>
      </w:r>
      <w:r>
        <w:rPr>
          <w:rFonts w:ascii="HG丸ｺﾞｼｯｸM-PRO" w:eastAsia="HG丸ｺﾞｼｯｸM-PRO" w:hAnsi="HG丸ｺﾞｼｯｸM-PRO" w:hint="eastAsia"/>
          <w:szCs w:val="21"/>
        </w:rPr>
        <w:t>版</w:t>
      </w:r>
    </w:p>
    <w:p w14:paraId="6E36DF64" w14:textId="77777777" w:rsidR="005F6C85" w:rsidRPr="00A17431" w:rsidRDefault="005F6C85" w:rsidP="00310CBA">
      <w:pPr>
        <w:rPr>
          <w:rFonts w:ascii="HG丸ｺﾞｼｯｸM-PRO" w:eastAsia="HG丸ｺﾞｼｯｸM-PRO" w:hAnsi="HG丸ｺﾞｼｯｸM-PRO" w:cstheme="majorBidi"/>
          <w:color w:val="365F91" w:themeColor="accent1" w:themeShade="BF"/>
          <w:kern w:val="0"/>
          <w:szCs w:val="21"/>
        </w:rPr>
      </w:pPr>
    </w:p>
    <w:p w14:paraId="4A24DEB6" w14:textId="77777777" w:rsidR="005F6C85" w:rsidRPr="00A17431" w:rsidRDefault="005F6C85" w:rsidP="00310CBA">
      <w:pPr>
        <w:rPr>
          <w:rFonts w:ascii="HG丸ｺﾞｼｯｸM-PRO" w:eastAsia="HG丸ｺﾞｼｯｸM-PRO" w:hAnsi="HG丸ｺﾞｼｯｸM-PRO" w:cstheme="majorBidi"/>
          <w:color w:val="365F91" w:themeColor="accent1" w:themeShade="BF"/>
          <w:kern w:val="0"/>
          <w:szCs w:val="21"/>
        </w:rPr>
      </w:pPr>
    </w:p>
    <w:p w14:paraId="0380CECD" w14:textId="77777777" w:rsidR="00BC618D" w:rsidRPr="00813B40" w:rsidRDefault="00BC618D" w:rsidP="00310CBA">
      <w:pPr>
        <w:rPr>
          <w:rFonts w:ascii="HG丸ｺﾞｼｯｸM-PRO" w:eastAsia="HG丸ｺﾞｼｯｸM-PRO" w:hAnsi="HG丸ｺﾞｼｯｸM-PRO" w:cstheme="majorBidi"/>
          <w:color w:val="365F91" w:themeColor="accent1" w:themeShade="BF"/>
          <w:kern w:val="0"/>
          <w:szCs w:val="21"/>
        </w:rPr>
      </w:pPr>
    </w:p>
    <w:p w14:paraId="7F8A4A69" w14:textId="2CEB7EA4" w:rsidR="00BC618D" w:rsidRPr="00813B40" w:rsidRDefault="00BC618D" w:rsidP="00310CBA">
      <w:pPr>
        <w:rPr>
          <w:rFonts w:ascii="HG丸ｺﾞｼｯｸM-PRO" w:eastAsia="HG丸ｺﾞｼｯｸM-PRO" w:hAnsi="HG丸ｺﾞｼｯｸM-PRO" w:cstheme="majorBidi"/>
          <w:color w:val="365F91" w:themeColor="accent1" w:themeShade="BF"/>
          <w:kern w:val="0"/>
          <w:sz w:val="28"/>
          <w:szCs w:val="28"/>
        </w:rPr>
      </w:pPr>
    </w:p>
    <w:p w14:paraId="61662FF8" w14:textId="77777777" w:rsidR="00A17431" w:rsidRDefault="00A17431" w:rsidP="00310CBA">
      <w:pPr>
        <w:rPr>
          <w:rFonts w:ascii="HG丸ｺﾞｼｯｸM-PRO" w:eastAsia="HG丸ｺﾞｼｯｸM-PRO" w:hAnsi="HG丸ｺﾞｼｯｸM-PRO" w:cstheme="majorBidi"/>
          <w:color w:val="365F91" w:themeColor="accent1" w:themeShade="BF"/>
          <w:kern w:val="0"/>
          <w:sz w:val="28"/>
          <w:szCs w:val="28"/>
        </w:rPr>
      </w:pPr>
    </w:p>
    <w:p w14:paraId="7755AA55" w14:textId="77777777" w:rsidR="00BC618D" w:rsidRDefault="00BC618D" w:rsidP="00310CBA">
      <w:pPr>
        <w:rPr>
          <w:rFonts w:ascii="HG丸ｺﾞｼｯｸM-PRO" w:eastAsia="HG丸ｺﾞｼｯｸM-PRO" w:hAnsi="HG丸ｺﾞｼｯｸM-PRO" w:cstheme="majorBidi"/>
          <w:color w:val="365F91" w:themeColor="accent1" w:themeShade="BF"/>
          <w:kern w:val="0"/>
          <w:sz w:val="28"/>
          <w:szCs w:val="28"/>
        </w:rPr>
      </w:pPr>
      <w:r>
        <w:rPr>
          <w:rFonts w:ascii="HG丸ｺﾞｼｯｸM-PRO" w:eastAsia="HG丸ｺﾞｼｯｸM-PRO" w:hAnsi="HG丸ｺﾞｼｯｸM-PRO" w:cstheme="majorBidi" w:hint="eastAsia"/>
          <w:color w:val="365F91" w:themeColor="accent1" w:themeShade="BF"/>
          <w:kern w:val="0"/>
          <w:sz w:val="28"/>
          <w:szCs w:val="28"/>
        </w:rPr>
        <w:t>目次</w:t>
      </w:r>
    </w:p>
    <w:p w14:paraId="2C747963" w14:textId="77777777" w:rsidR="00BC618D" w:rsidRPr="00BC618D" w:rsidRDefault="00BC618D" w:rsidP="00BC618D">
      <w:pPr>
        <w:pStyle w:val="a4"/>
        <w:numPr>
          <w:ilvl w:val="0"/>
          <w:numId w:val="23"/>
        </w:numPr>
        <w:ind w:leftChars="0"/>
        <w:outlineLvl w:val="0"/>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研究名称</w:t>
      </w:r>
    </w:p>
    <w:p w14:paraId="0B61A435" w14:textId="77777777" w:rsidR="00BC618D" w:rsidRPr="009E6E0C" w:rsidRDefault="00BC618D" w:rsidP="00BC618D">
      <w:pPr>
        <w:pStyle w:val="a4"/>
        <w:numPr>
          <w:ilvl w:val="0"/>
          <w:numId w:val="23"/>
        </w:numPr>
        <w:ind w:leftChars="0"/>
        <w:rPr>
          <w:rFonts w:ascii="HG丸ｺﾞｼｯｸM-PRO" w:eastAsia="HG丸ｺﾞｼｯｸM-PRO" w:hAnsi="HG丸ｺﾞｼｯｸM-PRO"/>
          <w:b/>
          <w:color w:val="000000" w:themeColor="text1"/>
          <w:sz w:val="24"/>
          <w:szCs w:val="24"/>
        </w:rPr>
      </w:pPr>
      <w:r w:rsidRPr="009E6E0C">
        <w:rPr>
          <w:rFonts w:ascii="HG丸ｺﾞｼｯｸM-PRO" w:eastAsia="HG丸ｺﾞｼｯｸM-PRO" w:hAnsi="HG丸ｺﾞｼｯｸM-PRO" w:hint="eastAsia"/>
          <w:b/>
          <w:color w:val="000000" w:themeColor="text1"/>
          <w:sz w:val="24"/>
          <w:szCs w:val="24"/>
        </w:rPr>
        <w:t>研究の実施体制</w:t>
      </w:r>
    </w:p>
    <w:p w14:paraId="3BE5458B" w14:textId="77777777" w:rsidR="00BC618D" w:rsidRPr="00BC618D" w:rsidRDefault="00BC618D" w:rsidP="00BC618D">
      <w:pPr>
        <w:ind w:firstLineChars="100" w:firstLine="224"/>
        <w:rPr>
          <w:rFonts w:ascii="HG丸ｺﾞｼｯｸM-PRO" w:eastAsia="HG丸ｺﾞｼｯｸM-PRO" w:hAnsi="HG丸ｺﾞｼｯｸM-PRO"/>
          <w:b/>
          <w:sz w:val="22"/>
        </w:rPr>
      </w:pPr>
      <w:r w:rsidRPr="00675DCD">
        <w:rPr>
          <w:rFonts w:ascii="HG丸ｺﾞｼｯｸM-PRO" w:eastAsia="HG丸ｺﾞｼｯｸM-PRO" w:hAnsi="HG丸ｺﾞｼｯｸM-PRO" w:hint="eastAsia"/>
          <w:b/>
          <w:color w:val="000000" w:themeColor="text1"/>
          <w:sz w:val="22"/>
        </w:rPr>
        <w:t>2</w:t>
      </w:r>
      <w:r w:rsidRPr="00675DCD">
        <w:rPr>
          <w:rFonts w:ascii="HG丸ｺﾞｼｯｸM-PRO" w:eastAsia="HG丸ｺﾞｼｯｸM-PRO" w:hAnsi="HG丸ｺﾞｼｯｸM-PRO"/>
          <w:b/>
          <w:color w:val="000000" w:themeColor="text1"/>
          <w:sz w:val="22"/>
        </w:rPr>
        <w:t>.1</w:t>
      </w:r>
      <w:r w:rsidRPr="00675DCD">
        <w:rPr>
          <w:rFonts w:ascii="HG丸ｺﾞｼｯｸM-PRO" w:eastAsia="HG丸ｺﾞｼｯｸM-PRO" w:hAnsi="HG丸ｺﾞｼｯｸM-PRO" w:hint="eastAsia"/>
          <w:b/>
          <w:sz w:val="22"/>
        </w:rPr>
        <w:t>研究代表者</w:t>
      </w:r>
    </w:p>
    <w:p w14:paraId="65A9B97D" w14:textId="77777777" w:rsidR="00BC618D" w:rsidRPr="00BC618D" w:rsidRDefault="00BC618D" w:rsidP="00BC618D">
      <w:pPr>
        <w:ind w:firstLineChars="100" w:firstLine="224"/>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2</w:t>
      </w:r>
      <w:r>
        <w:rPr>
          <w:rFonts w:ascii="HG丸ｺﾞｼｯｸM-PRO" w:eastAsia="HG丸ｺﾞｼｯｸM-PRO" w:hAnsi="HG丸ｺﾞｼｯｸM-PRO"/>
          <w:b/>
          <w:sz w:val="22"/>
        </w:rPr>
        <w:t>.2</w:t>
      </w:r>
      <w:r w:rsidRPr="00675DCD">
        <w:rPr>
          <w:rFonts w:ascii="HG丸ｺﾞｼｯｸM-PRO" w:eastAsia="HG丸ｺﾞｼｯｸM-PRO" w:hAnsi="HG丸ｺﾞｼｯｸM-PRO" w:hint="eastAsia"/>
          <w:b/>
          <w:sz w:val="22"/>
        </w:rPr>
        <w:t>研究事務局</w:t>
      </w:r>
    </w:p>
    <w:p w14:paraId="3B3DE201" w14:textId="77777777" w:rsidR="00BC618D" w:rsidRPr="00675DCD" w:rsidRDefault="00BC618D" w:rsidP="00BC618D">
      <w:pPr>
        <w:ind w:firstLineChars="100" w:firstLine="224"/>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2</w:t>
      </w:r>
      <w:r>
        <w:rPr>
          <w:rFonts w:ascii="HG丸ｺﾞｼｯｸM-PRO" w:eastAsia="HG丸ｺﾞｼｯｸM-PRO" w:hAnsi="HG丸ｺﾞｼｯｸM-PRO"/>
          <w:b/>
          <w:sz w:val="22"/>
        </w:rPr>
        <w:t>.3</w:t>
      </w:r>
      <w:r w:rsidRPr="00675DCD">
        <w:rPr>
          <w:rFonts w:ascii="HG丸ｺﾞｼｯｸM-PRO" w:eastAsia="HG丸ｺﾞｼｯｸM-PRO" w:hAnsi="HG丸ｺﾞｼｯｸM-PRO" w:hint="eastAsia"/>
          <w:b/>
          <w:sz w:val="22"/>
        </w:rPr>
        <w:t>参加施設</w:t>
      </w:r>
      <w:r>
        <w:rPr>
          <w:rFonts w:ascii="HG丸ｺﾞｼｯｸM-PRO" w:eastAsia="HG丸ｺﾞｼｯｸM-PRO" w:hAnsi="HG丸ｺﾞｼｯｸM-PRO" w:hint="eastAsia"/>
          <w:b/>
          <w:sz w:val="22"/>
        </w:rPr>
        <w:t>と研究担当者、研究</w:t>
      </w:r>
      <w:r w:rsidRPr="00675DCD">
        <w:rPr>
          <w:rFonts w:ascii="HG丸ｺﾞｼｯｸM-PRO" w:eastAsia="HG丸ｺﾞｼｯｸM-PRO" w:hAnsi="HG丸ｺﾞｼｯｸM-PRO" w:hint="eastAsia"/>
          <w:b/>
          <w:sz w:val="22"/>
        </w:rPr>
        <w:t>責任者</w:t>
      </w:r>
    </w:p>
    <w:p w14:paraId="501401ED" w14:textId="77777777" w:rsidR="00BC618D" w:rsidRPr="00675DCD" w:rsidRDefault="00BC618D" w:rsidP="00BC618D">
      <w:pPr>
        <w:ind w:firstLineChars="100" w:firstLine="224"/>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2</w:t>
      </w:r>
      <w:r>
        <w:rPr>
          <w:rFonts w:ascii="HG丸ｺﾞｼｯｸM-PRO" w:eastAsia="HG丸ｺﾞｼｯｸM-PRO" w:hAnsi="HG丸ｺﾞｼｯｸM-PRO"/>
          <w:b/>
          <w:sz w:val="22"/>
        </w:rPr>
        <w:t>.4</w:t>
      </w:r>
      <w:r w:rsidRPr="00675DCD">
        <w:rPr>
          <w:rFonts w:ascii="HG丸ｺﾞｼｯｸM-PRO" w:eastAsia="HG丸ｺﾞｼｯｸM-PRO" w:hAnsi="HG丸ｺﾞｼｯｸM-PRO" w:hint="eastAsia"/>
          <w:b/>
          <w:sz w:val="22"/>
        </w:rPr>
        <w:t>統計解析責任者</w:t>
      </w:r>
    </w:p>
    <w:p w14:paraId="2A9AB877" w14:textId="77777777" w:rsidR="00BC618D" w:rsidRPr="00675DCD" w:rsidRDefault="00BC618D" w:rsidP="00BC618D">
      <w:pPr>
        <w:ind w:firstLineChars="100" w:firstLine="224"/>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2</w:t>
      </w:r>
      <w:r>
        <w:rPr>
          <w:rFonts w:ascii="HG丸ｺﾞｼｯｸM-PRO" w:eastAsia="HG丸ｺﾞｼｯｸM-PRO" w:hAnsi="HG丸ｺﾞｼｯｸM-PRO"/>
          <w:b/>
          <w:sz w:val="22"/>
        </w:rPr>
        <w:t>.5</w:t>
      </w:r>
      <w:r w:rsidRPr="00675DCD">
        <w:rPr>
          <w:rFonts w:ascii="HG丸ｺﾞｼｯｸM-PRO" w:eastAsia="HG丸ｺﾞｼｯｸM-PRO" w:hAnsi="HG丸ｺﾞｼｯｸM-PRO" w:hint="eastAsia"/>
          <w:b/>
          <w:sz w:val="22"/>
        </w:rPr>
        <w:t>登録及びデータマネジメント</w:t>
      </w:r>
    </w:p>
    <w:p w14:paraId="0CA37F21" w14:textId="77777777" w:rsidR="00BC618D" w:rsidRPr="009E6E0C" w:rsidRDefault="00BC618D" w:rsidP="00BC618D">
      <w:pPr>
        <w:pStyle w:val="a4"/>
        <w:numPr>
          <w:ilvl w:val="0"/>
          <w:numId w:val="23"/>
        </w:numPr>
        <w:ind w:leftChars="0"/>
        <w:rPr>
          <w:rFonts w:ascii="HG丸ｺﾞｼｯｸM-PRO" w:eastAsia="HG丸ｺﾞｼｯｸM-PRO" w:hAnsi="HG丸ｺﾞｼｯｸM-PRO"/>
          <w:b/>
          <w:color w:val="000000" w:themeColor="text1"/>
          <w:sz w:val="24"/>
          <w:szCs w:val="24"/>
        </w:rPr>
      </w:pPr>
      <w:r w:rsidRPr="009E6E0C">
        <w:rPr>
          <w:rFonts w:ascii="HG丸ｺﾞｼｯｸM-PRO" w:eastAsia="HG丸ｺﾞｼｯｸM-PRO" w:hAnsi="HG丸ｺﾞｼｯｸM-PRO" w:hint="eastAsia"/>
          <w:b/>
          <w:color w:val="000000" w:themeColor="text1"/>
          <w:sz w:val="24"/>
          <w:szCs w:val="24"/>
        </w:rPr>
        <w:t>研究の目的及び意義</w:t>
      </w:r>
    </w:p>
    <w:p w14:paraId="7750DCEB" w14:textId="77777777" w:rsidR="00BC618D" w:rsidRPr="00675DCD" w:rsidRDefault="00BC618D" w:rsidP="00BC618D">
      <w:pPr>
        <w:ind w:firstLineChars="100" w:firstLine="224"/>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hint="eastAsia"/>
          <w:b/>
          <w:color w:val="000000" w:themeColor="text1"/>
          <w:sz w:val="22"/>
        </w:rPr>
        <w:t>3</w:t>
      </w:r>
      <w:r>
        <w:rPr>
          <w:rFonts w:ascii="HG丸ｺﾞｼｯｸM-PRO" w:eastAsia="HG丸ｺﾞｼｯｸM-PRO" w:hAnsi="HG丸ｺﾞｼｯｸM-PRO"/>
          <w:b/>
          <w:color w:val="000000" w:themeColor="text1"/>
          <w:sz w:val="22"/>
        </w:rPr>
        <w:t>.1</w:t>
      </w:r>
      <w:r w:rsidRPr="00675DCD">
        <w:rPr>
          <w:rFonts w:ascii="HG丸ｺﾞｼｯｸM-PRO" w:eastAsia="HG丸ｺﾞｼｯｸM-PRO" w:hAnsi="HG丸ｺﾞｼｯｸM-PRO" w:hint="eastAsia"/>
          <w:b/>
          <w:color w:val="000000" w:themeColor="text1"/>
          <w:sz w:val="22"/>
        </w:rPr>
        <w:t>目的</w:t>
      </w:r>
    </w:p>
    <w:p w14:paraId="74380B98" w14:textId="77777777" w:rsidR="00BC618D" w:rsidRPr="00675DCD" w:rsidRDefault="00BC618D" w:rsidP="00BC618D">
      <w:pPr>
        <w:ind w:firstLineChars="100" w:firstLine="224"/>
        <w:rPr>
          <w:rFonts w:ascii="HG丸ｺﾞｼｯｸM-PRO" w:eastAsia="HG丸ｺﾞｼｯｸM-PRO" w:hAnsi="HG丸ｺﾞｼｯｸM-PRO"/>
          <w:b/>
          <w:sz w:val="22"/>
        </w:rPr>
      </w:pPr>
      <w:r w:rsidRPr="00675DCD">
        <w:rPr>
          <w:rFonts w:ascii="HG丸ｺﾞｼｯｸM-PRO" w:eastAsia="HG丸ｺﾞｼｯｸM-PRO" w:hAnsi="HG丸ｺﾞｼｯｸM-PRO" w:hint="eastAsia"/>
          <w:b/>
          <w:sz w:val="22"/>
        </w:rPr>
        <w:t>3</w:t>
      </w:r>
      <w:r w:rsidRPr="00675DCD">
        <w:rPr>
          <w:rFonts w:ascii="HG丸ｺﾞｼｯｸM-PRO" w:eastAsia="HG丸ｺﾞｼｯｸM-PRO" w:hAnsi="HG丸ｺﾞｼｯｸM-PRO"/>
          <w:b/>
          <w:sz w:val="22"/>
        </w:rPr>
        <w:t xml:space="preserve">.2 </w:t>
      </w:r>
      <w:r w:rsidRPr="00675DCD">
        <w:rPr>
          <w:rFonts w:ascii="HG丸ｺﾞｼｯｸM-PRO" w:eastAsia="HG丸ｺﾞｼｯｸM-PRO" w:hAnsi="HG丸ｺﾞｼｯｸM-PRO" w:hint="eastAsia"/>
          <w:b/>
          <w:sz w:val="22"/>
        </w:rPr>
        <w:t>意義</w:t>
      </w:r>
    </w:p>
    <w:p w14:paraId="2521B989" w14:textId="77777777" w:rsidR="00BC618D" w:rsidRPr="00DA0C26" w:rsidRDefault="00BC618D" w:rsidP="00BC618D">
      <w:pPr>
        <w:pStyle w:val="a4"/>
        <w:ind w:leftChars="0" w:left="360"/>
        <w:rPr>
          <w:rFonts w:ascii="HG丸ｺﾞｼｯｸM-PRO" w:eastAsia="HG丸ｺﾞｼｯｸM-PRO" w:hAnsi="HG丸ｺﾞｼｯｸM-PRO"/>
          <w:b/>
          <w:sz w:val="22"/>
        </w:rPr>
      </w:pPr>
      <w:r w:rsidRPr="00DA0C26">
        <w:rPr>
          <w:rFonts w:ascii="HG丸ｺﾞｼｯｸM-PRO" w:eastAsia="HG丸ｺﾞｼｯｸM-PRO" w:hAnsi="HG丸ｺﾞｼｯｸM-PRO"/>
          <w:b/>
          <w:color w:val="000000" w:themeColor="text1"/>
          <w:sz w:val="22"/>
        </w:rPr>
        <w:t>3.2.1</w:t>
      </w:r>
      <w:r w:rsidRPr="00DA0C26">
        <w:rPr>
          <w:rFonts w:ascii="HG丸ｺﾞｼｯｸM-PRO" w:eastAsia="HG丸ｺﾞｼｯｸM-PRO" w:hAnsi="HG丸ｺﾞｼｯｸM-PRO" w:hint="eastAsia"/>
          <w:b/>
          <w:color w:val="000000" w:themeColor="text1"/>
          <w:sz w:val="22"/>
        </w:rPr>
        <w:t xml:space="preserve"> 未知の領域 “knowledge gap”への挑戦</w:t>
      </w:r>
    </w:p>
    <w:p w14:paraId="19D7853A" w14:textId="77777777" w:rsidR="00BC618D" w:rsidRPr="0080419B" w:rsidRDefault="00BC618D" w:rsidP="00BC618D">
      <w:pPr>
        <w:pStyle w:val="a4"/>
        <w:ind w:leftChars="0" w:left="360"/>
        <w:rPr>
          <w:rFonts w:ascii="HG丸ｺﾞｼｯｸM-PRO" w:eastAsia="HG丸ｺﾞｼｯｸM-PRO" w:hAnsi="HG丸ｺﾞｼｯｸM-PRO"/>
          <w:sz w:val="22"/>
        </w:rPr>
      </w:pPr>
      <w:r w:rsidRPr="00DA0C26">
        <w:rPr>
          <w:rFonts w:ascii="HG丸ｺﾞｼｯｸM-PRO" w:eastAsia="HG丸ｺﾞｼｯｸM-PRO" w:hAnsi="HG丸ｺﾞｼｯｸM-PRO"/>
          <w:b/>
          <w:color w:val="000000" w:themeColor="text1"/>
          <w:sz w:val="22"/>
        </w:rPr>
        <w:t>3.2.</w:t>
      </w:r>
      <w:r>
        <w:rPr>
          <w:rFonts w:ascii="HG丸ｺﾞｼｯｸM-PRO" w:eastAsia="HG丸ｺﾞｼｯｸM-PRO" w:hAnsi="HG丸ｺﾞｼｯｸM-PRO"/>
          <w:b/>
          <w:color w:val="000000" w:themeColor="text1"/>
          <w:sz w:val="22"/>
        </w:rPr>
        <w:t xml:space="preserve">2 </w:t>
      </w:r>
      <w:r w:rsidRPr="00DA0C26">
        <w:rPr>
          <w:rFonts w:ascii="HG丸ｺﾞｼｯｸM-PRO" w:eastAsia="HG丸ｺﾞｼｯｸM-PRO" w:hAnsi="HG丸ｺﾞｼｯｸM-PRO" w:hint="eastAsia"/>
          <w:b/>
          <w:sz w:val="22"/>
        </w:rPr>
        <w:t>症例集積の効率化</w:t>
      </w:r>
    </w:p>
    <w:p w14:paraId="7C1ECE58" w14:textId="77777777" w:rsidR="00BC618D" w:rsidRPr="0080419B" w:rsidRDefault="00BC618D" w:rsidP="00BC618D">
      <w:pPr>
        <w:pStyle w:val="a4"/>
        <w:ind w:leftChars="0" w:left="360"/>
        <w:rPr>
          <w:rFonts w:ascii="HG丸ｺﾞｼｯｸM-PRO" w:eastAsia="HG丸ｺﾞｼｯｸM-PRO" w:hAnsi="HG丸ｺﾞｼｯｸM-PRO"/>
          <w:sz w:val="22"/>
        </w:rPr>
      </w:pPr>
      <w:r w:rsidRPr="00DA0C26">
        <w:rPr>
          <w:rFonts w:ascii="HG丸ｺﾞｼｯｸM-PRO" w:eastAsia="HG丸ｺﾞｼｯｸM-PRO" w:hAnsi="HG丸ｺﾞｼｯｸM-PRO"/>
          <w:b/>
          <w:color w:val="000000" w:themeColor="text1"/>
          <w:sz w:val="22"/>
        </w:rPr>
        <w:t>3.2</w:t>
      </w:r>
      <w:r>
        <w:rPr>
          <w:rFonts w:ascii="HG丸ｺﾞｼｯｸM-PRO" w:eastAsia="HG丸ｺﾞｼｯｸM-PRO" w:hAnsi="HG丸ｺﾞｼｯｸM-PRO"/>
          <w:b/>
          <w:color w:val="000000" w:themeColor="text1"/>
          <w:sz w:val="22"/>
        </w:rPr>
        <w:t>.3</w:t>
      </w:r>
      <w:r w:rsidRPr="00DA0C26">
        <w:rPr>
          <w:rFonts w:ascii="HG丸ｺﾞｼｯｸM-PRO" w:eastAsia="HG丸ｺﾞｼｯｸM-PRO" w:hAnsi="HG丸ｺﾞｼｯｸM-PRO" w:hint="eastAsia"/>
          <w:b/>
          <w:sz w:val="22"/>
        </w:rPr>
        <w:t>蘇生に興味を持っている若い研修者の育成</w:t>
      </w:r>
    </w:p>
    <w:p w14:paraId="44DF02B9" w14:textId="77777777" w:rsidR="00BC618D" w:rsidRPr="009E6E0C" w:rsidRDefault="009E6E0C" w:rsidP="009E6E0C">
      <w:pPr>
        <w:ind w:firstLineChars="50" w:firstLine="122"/>
        <w:rPr>
          <w:rFonts w:ascii="HG丸ｺﾞｼｯｸM-PRO" w:eastAsia="HG丸ｺﾞｼｯｸM-PRO" w:hAnsi="HG丸ｺﾞｼｯｸM-PRO"/>
          <w:b/>
          <w:color w:val="000000" w:themeColor="text1"/>
          <w:sz w:val="24"/>
          <w:szCs w:val="24"/>
        </w:rPr>
      </w:pPr>
      <w:r w:rsidRPr="009E6E0C">
        <w:rPr>
          <w:rFonts w:ascii="HG丸ｺﾞｼｯｸM-PRO" w:eastAsia="HG丸ｺﾞｼｯｸM-PRO" w:hAnsi="HG丸ｺﾞｼｯｸM-PRO" w:hint="eastAsia"/>
          <w:b/>
          <w:color w:val="000000" w:themeColor="text1"/>
          <w:sz w:val="24"/>
          <w:szCs w:val="24"/>
        </w:rPr>
        <w:t>4</w:t>
      </w:r>
      <w:r w:rsidRPr="009E6E0C">
        <w:rPr>
          <w:rFonts w:ascii="HG丸ｺﾞｼｯｸM-PRO" w:eastAsia="HG丸ｺﾞｼｯｸM-PRO" w:hAnsi="HG丸ｺﾞｼｯｸM-PRO"/>
          <w:b/>
          <w:color w:val="000000" w:themeColor="text1"/>
          <w:sz w:val="24"/>
          <w:szCs w:val="24"/>
        </w:rPr>
        <w:t xml:space="preserve">. </w:t>
      </w:r>
      <w:r w:rsidR="00BC618D" w:rsidRPr="009E6E0C">
        <w:rPr>
          <w:rFonts w:ascii="HG丸ｺﾞｼｯｸM-PRO" w:eastAsia="HG丸ｺﾞｼｯｸM-PRO" w:hAnsi="HG丸ｺﾞｼｯｸM-PRO" w:hint="eastAsia"/>
          <w:b/>
          <w:color w:val="000000" w:themeColor="text1"/>
          <w:sz w:val="24"/>
          <w:szCs w:val="24"/>
        </w:rPr>
        <w:t>研究の方法及び期間</w:t>
      </w:r>
    </w:p>
    <w:p w14:paraId="3A785DAE" w14:textId="77777777" w:rsidR="00BC618D" w:rsidRPr="00DA5785" w:rsidRDefault="00BC618D" w:rsidP="00BC618D">
      <w:pPr>
        <w:ind w:firstLineChars="100" w:firstLine="224"/>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4</w:t>
      </w:r>
      <w:r>
        <w:rPr>
          <w:rFonts w:ascii="HG丸ｺﾞｼｯｸM-PRO" w:eastAsia="HG丸ｺﾞｼｯｸM-PRO" w:hAnsi="HG丸ｺﾞｼｯｸM-PRO"/>
          <w:b/>
          <w:sz w:val="22"/>
        </w:rPr>
        <w:t>.1</w:t>
      </w:r>
      <w:r w:rsidRPr="00DA5785">
        <w:rPr>
          <w:rFonts w:ascii="HG丸ｺﾞｼｯｸM-PRO" w:eastAsia="HG丸ｺﾞｼｯｸM-PRO" w:hAnsi="HG丸ｺﾞｼｯｸM-PRO" w:hint="eastAsia"/>
          <w:b/>
          <w:sz w:val="22"/>
        </w:rPr>
        <w:t>研究デザイン</w:t>
      </w:r>
    </w:p>
    <w:p w14:paraId="36AEBA52" w14:textId="77777777" w:rsidR="00BC618D" w:rsidRPr="00FF3C4D" w:rsidRDefault="00BC618D" w:rsidP="00BC618D">
      <w:pPr>
        <w:ind w:firstLineChars="100" w:firstLine="224"/>
        <w:rPr>
          <w:rFonts w:ascii="HG丸ｺﾞｼｯｸM-PRO" w:eastAsia="HG丸ｺﾞｼｯｸM-PRO" w:hAnsi="HG丸ｺﾞｼｯｸM-PRO"/>
          <w:sz w:val="22"/>
        </w:rPr>
      </w:pPr>
      <w:r w:rsidRPr="00E069E5">
        <w:rPr>
          <w:rFonts w:ascii="HG丸ｺﾞｼｯｸM-PRO" w:eastAsia="HG丸ｺﾞｼｯｸM-PRO" w:hAnsi="HG丸ｺﾞｼｯｸM-PRO" w:hint="eastAsia"/>
          <w:b/>
          <w:sz w:val="22"/>
        </w:rPr>
        <w:t>4</w:t>
      </w:r>
      <w:r w:rsidRPr="00E069E5">
        <w:rPr>
          <w:rFonts w:ascii="HG丸ｺﾞｼｯｸM-PRO" w:eastAsia="HG丸ｺﾞｼｯｸM-PRO" w:hAnsi="HG丸ｺﾞｼｯｸM-PRO"/>
          <w:b/>
          <w:sz w:val="22"/>
        </w:rPr>
        <w:t>.2</w:t>
      </w:r>
      <w:r w:rsidRPr="00E069E5">
        <w:rPr>
          <w:rFonts w:ascii="HG丸ｺﾞｼｯｸM-PRO" w:eastAsia="HG丸ｺﾞｼｯｸM-PRO" w:hAnsi="HG丸ｺﾞｼｯｸM-PRO" w:hint="eastAsia"/>
          <w:b/>
          <w:sz w:val="22"/>
        </w:rPr>
        <w:t>主要評価項目</w:t>
      </w:r>
    </w:p>
    <w:p w14:paraId="682EBB05" w14:textId="77777777" w:rsidR="00BC618D" w:rsidRPr="00E069E5" w:rsidRDefault="00BC618D" w:rsidP="00BC618D">
      <w:pPr>
        <w:ind w:firstLineChars="100" w:firstLine="224"/>
        <w:rPr>
          <w:rFonts w:ascii="HG丸ｺﾞｼｯｸM-PRO" w:eastAsia="HG丸ｺﾞｼｯｸM-PRO" w:hAnsi="HG丸ｺﾞｼｯｸM-PRO"/>
          <w:b/>
          <w:sz w:val="22"/>
        </w:rPr>
      </w:pPr>
      <w:r w:rsidRPr="00E069E5">
        <w:rPr>
          <w:rFonts w:ascii="HG丸ｺﾞｼｯｸM-PRO" w:eastAsia="HG丸ｺﾞｼｯｸM-PRO" w:hAnsi="HG丸ｺﾞｼｯｸM-PRO"/>
          <w:b/>
          <w:sz w:val="22"/>
        </w:rPr>
        <w:t>4.3</w:t>
      </w:r>
      <w:r w:rsidRPr="00E069E5">
        <w:rPr>
          <w:rFonts w:ascii="HG丸ｺﾞｼｯｸM-PRO" w:eastAsia="HG丸ｺﾞｼｯｸM-PRO" w:hAnsi="HG丸ｺﾞｼｯｸM-PRO" w:hint="eastAsia"/>
          <w:b/>
          <w:sz w:val="22"/>
        </w:rPr>
        <w:t>. その他の評価項目</w:t>
      </w:r>
    </w:p>
    <w:p w14:paraId="63C9A9D9" w14:textId="77777777" w:rsidR="00BC618D" w:rsidRPr="00FF3C4D" w:rsidRDefault="00BC618D" w:rsidP="00BC618D">
      <w:pPr>
        <w:ind w:firstLineChars="150" w:firstLine="336"/>
        <w:rPr>
          <w:rFonts w:ascii="HG丸ｺﾞｼｯｸM-PRO" w:eastAsia="HG丸ｺﾞｼｯｸM-PRO" w:hAnsi="HG丸ｺﾞｼｯｸM-PRO"/>
          <w:sz w:val="22"/>
        </w:rPr>
      </w:pPr>
      <w:r>
        <w:rPr>
          <w:rFonts w:ascii="HG丸ｺﾞｼｯｸM-PRO" w:eastAsia="HG丸ｺﾞｼｯｸM-PRO" w:hAnsi="HG丸ｺﾞｼｯｸM-PRO"/>
          <w:b/>
          <w:sz w:val="22"/>
        </w:rPr>
        <w:t>4.3.</w:t>
      </w:r>
      <w:r w:rsidRPr="00E069E5">
        <w:rPr>
          <w:rFonts w:ascii="HG丸ｺﾞｼｯｸM-PRO" w:eastAsia="HG丸ｺﾞｼｯｸM-PRO" w:hAnsi="HG丸ｺﾞｼｯｸM-PRO" w:hint="eastAsia"/>
          <w:b/>
          <w:sz w:val="22"/>
        </w:rPr>
        <w:t>1</w:t>
      </w:r>
      <w:r w:rsidRPr="00FF3C4D">
        <w:rPr>
          <w:rFonts w:ascii="HG丸ｺﾞｼｯｸM-PRO" w:eastAsia="HG丸ｺﾞｼｯｸM-PRO" w:hAnsi="HG丸ｺﾞｼｯｸM-PRO" w:hint="eastAsia"/>
          <w:sz w:val="22"/>
        </w:rPr>
        <w:t xml:space="preserve">. </w:t>
      </w:r>
      <w:r w:rsidRPr="00E069E5">
        <w:rPr>
          <w:rFonts w:ascii="HG丸ｺﾞｼｯｸM-PRO" w:eastAsia="HG丸ｺﾞｼｯｸM-PRO" w:hAnsi="HG丸ｺﾞｼｯｸM-PRO" w:hint="eastAsia"/>
          <w:b/>
          <w:sz w:val="22"/>
        </w:rPr>
        <w:t>転帰</w:t>
      </w:r>
    </w:p>
    <w:p w14:paraId="4A85CD69" w14:textId="77777777" w:rsidR="00BC618D" w:rsidRPr="00E069E5" w:rsidRDefault="00BC618D" w:rsidP="00BC618D">
      <w:pPr>
        <w:ind w:firstLineChars="150" w:firstLine="336"/>
        <w:rPr>
          <w:rFonts w:ascii="HG丸ｺﾞｼｯｸM-PRO" w:eastAsia="HG丸ｺﾞｼｯｸM-PRO" w:hAnsi="HG丸ｺﾞｼｯｸM-PRO"/>
          <w:b/>
          <w:sz w:val="22"/>
        </w:rPr>
      </w:pPr>
      <w:r>
        <w:rPr>
          <w:rFonts w:ascii="HG丸ｺﾞｼｯｸM-PRO" w:eastAsia="HG丸ｺﾞｼｯｸM-PRO" w:hAnsi="HG丸ｺﾞｼｯｸM-PRO"/>
          <w:b/>
          <w:sz w:val="22"/>
        </w:rPr>
        <w:t>4.3.2.</w:t>
      </w:r>
      <w:r w:rsidRPr="00FF3C4D">
        <w:rPr>
          <w:rFonts w:ascii="HG丸ｺﾞｼｯｸM-PRO" w:eastAsia="HG丸ｺﾞｼｯｸM-PRO" w:hAnsi="HG丸ｺﾞｼｯｸM-PRO" w:hint="eastAsia"/>
          <w:sz w:val="22"/>
        </w:rPr>
        <w:t xml:space="preserve"> </w:t>
      </w:r>
      <w:r w:rsidRPr="00E069E5">
        <w:rPr>
          <w:rFonts w:ascii="HG丸ｺﾞｼｯｸM-PRO" w:eastAsia="HG丸ｺﾞｼｯｸM-PRO" w:hAnsi="HG丸ｺﾞｼｯｸM-PRO" w:hint="eastAsia"/>
          <w:b/>
          <w:sz w:val="22"/>
        </w:rPr>
        <w:t>各種リスクファクターの保有</w:t>
      </w:r>
    </w:p>
    <w:p w14:paraId="0A261E59" w14:textId="77777777" w:rsidR="00BC618D" w:rsidRPr="00E069E5" w:rsidRDefault="00BC618D" w:rsidP="00BC618D">
      <w:pPr>
        <w:ind w:firstLineChars="150" w:firstLine="336"/>
        <w:rPr>
          <w:rFonts w:ascii="HG丸ｺﾞｼｯｸM-PRO" w:eastAsia="HG丸ｺﾞｼｯｸM-PRO" w:hAnsi="HG丸ｺﾞｼｯｸM-PRO"/>
          <w:b/>
          <w:sz w:val="22"/>
        </w:rPr>
      </w:pPr>
      <w:r>
        <w:rPr>
          <w:rFonts w:ascii="HG丸ｺﾞｼｯｸM-PRO" w:eastAsia="HG丸ｺﾞｼｯｸM-PRO" w:hAnsi="HG丸ｺﾞｼｯｸM-PRO"/>
          <w:b/>
          <w:sz w:val="22"/>
        </w:rPr>
        <w:t>4.3.3</w:t>
      </w:r>
      <w:r w:rsidRPr="00FF3C4D">
        <w:rPr>
          <w:rFonts w:ascii="HG丸ｺﾞｼｯｸM-PRO" w:eastAsia="HG丸ｺﾞｼｯｸM-PRO" w:hAnsi="HG丸ｺﾞｼｯｸM-PRO" w:hint="eastAsia"/>
          <w:sz w:val="22"/>
        </w:rPr>
        <w:t xml:space="preserve">. </w:t>
      </w:r>
      <w:r w:rsidRPr="00E069E5">
        <w:rPr>
          <w:rFonts w:ascii="HG丸ｺﾞｼｯｸM-PRO" w:eastAsia="HG丸ｺﾞｼｯｸM-PRO" w:hAnsi="HG丸ｺﾞｼｯｸM-PRO" w:hint="eastAsia"/>
          <w:b/>
          <w:sz w:val="22"/>
        </w:rPr>
        <w:t>病院到着前の救急活動内容</w:t>
      </w:r>
    </w:p>
    <w:p w14:paraId="7366F0B4" w14:textId="77777777" w:rsidR="00BC618D" w:rsidRPr="00BC618D" w:rsidRDefault="00BC618D" w:rsidP="00BC618D">
      <w:pPr>
        <w:ind w:firstLineChars="150" w:firstLine="336"/>
        <w:rPr>
          <w:rFonts w:ascii="HG丸ｺﾞｼｯｸM-PRO" w:eastAsia="HG丸ｺﾞｼｯｸM-PRO" w:hAnsi="HG丸ｺﾞｼｯｸM-PRO"/>
          <w:b/>
          <w:sz w:val="22"/>
        </w:rPr>
      </w:pPr>
      <w:r>
        <w:rPr>
          <w:rFonts w:ascii="HG丸ｺﾞｼｯｸM-PRO" w:eastAsia="HG丸ｺﾞｼｯｸM-PRO" w:hAnsi="HG丸ｺﾞｼｯｸM-PRO"/>
          <w:b/>
          <w:sz w:val="22"/>
        </w:rPr>
        <w:t>4.3.4</w:t>
      </w:r>
      <w:r w:rsidRPr="00FF3C4D">
        <w:rPr>
          <w:rFonts w:ascii="HG丸ｺﾞｼｯｸM-PRO" w:eastAsia="HG丸ｺﾞｼｯｸM-PRO" w:hAnsi="HG丸ｺﾞｼｯｸM-PRO" w:hint="eastAsia"/>
          <w:sz w:val="22"/>
        </w:rPr>
        <w:t xml:space="preserve">. </w:t>
      </w:r>
      <w:r w:rsidRPr="00E069E5">
        <w:rPr>
          <w:rFonts w:ascii="HG丸ｺﾞｼｯｸM-PRO" w:eastAsia="HG丸ｺﾞｼｯｸM-PRO" w:hAnsi="HG丸ｺﾞｼｯｸM-PRO" w:hint="eastAsia"/>
          <w:b/>
          <w:sz w:val="22"/>
        </w:rPr>
        <w:t>病院収容後の治療内容</w:t>
      </w: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 xml:space="preserve">    </w:t>
      </w:r>
    </w:p>
    <w:p w14:paraId="4F2D2852" w14:textId="77777777" w:rsidR="00BC618D" w:rsidRPr="00E069E5" w:rsidRDefault="00BC618D" w:rsidP="00BC618D">
      <w:pPr>
        <w:rPr>
          <w:rFonts w:ascii="HG丸ｺﾞｼｯｸM-PRO" w:eastAsia="HG丸ｺﾞｼｯｸM-PRO" w:hAnsi="HG丸ｺﾞｼｯｸM-PRO"/>
          <w:b/>
          <w:szCs w:val="21"/>
        </w:rPr>
      </w:pP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 xml:space="preserve">  </w:t>
      </w:r>
      <w:r w:rsidRPr="00E069E5">
        <w:rPr>
          <w:rFonts w:ascii="HG丸ｺﾞｼｯｸM-PRO" w:eastAsia="HG丸ｺﾞｼｯｸM-PRO" w:hAnsi="HG丸ｺﾞｼｯｸM-PRO"/>
          <w:b/>
          <w:szCs w:val="21"/>
        </w:rPr>
        <w:t>4.</w:t>
      </w:r>
      <w:r>
        <w:rPr>
          <w:rFonts w:ascii="HG丸ｺﾞｼｯｸM-PRO" w:eastAsia="HG丸ｺﾞｼｯｸM-PRO" w:hAnsi="HG丸ｺﾞｼｯｸM-PRO"/>
          <w:b/>
          <w:szCs w:val="21"/>
        </w:rPr>
        <w:t xml:space="preserve">3.5. </w:t>
      </w:r>
      <w:r>
        <w:rPr>
          <w:rFonts w:ascii="HG丸ｺﾞｼｯｸM-PRO" w:eastAsia="HG丸ｺﾞｼｯｸM-PRO" w:hAnsi="HG丸ｺﾞｼｯｸM-PRO" w:hint="eastAsia"/>
          <w:b/>
          <w:szCs w:val="21"/>
        </w:rPr>
        <w:t>その他</w:t>
      </w:r>
      <w:r>
        <w:rPr>
          <w:rFonts w:ascii="HG丸ｺﾞｼｯｸM-PRO" w:eastAsia="HG丸ｺﾞｼｯｸM-PRO" w:hAnsi="HG丸ｺﾞｼｯｸM-PRO"/>
          <w:b/>
          <w:szCs w:val="21"/>
        </w:rPr>
        <w:t>、</w:t>
      </w:r>
      <w:r>
        <w:rPr>
          <w:rFonts w:ascii="HG丸ｺﾞｼｯｸM-PRO" w:eastAsia="HG丸ｺﾞｼｯｸM-PRO" w:hAnsi="HG丸ｺﾞｼｯｸM-PRO" w:hint="eastAsia"/>
          <w:b/>
          <w:szCs w:val="21"/>
        </w:rPr>
        <w:t>各研究施設から提出があり、採用されたP</w:t>
      </w:r>
      <w:r>
        <w:rPr>
          <w:rFonts w:ascii="HG丸ｺﾞｼｯｸM-PRO" w:eastAsia="HG丸ｺﾞｼｯｸM-PRO" w:hAnsi="HG丸ｺﾞｼｯｸM-PRO"/>
          <w:b/>
          <w:szCs w:val="21"/>
        </w:rPr>
        <w:t>ICO</w:t>
      </w:r>
      <w:r>
        <w:rPr>
          <w:rFonts w:ascii="HG丸ｺﾞｼｯｸM-PRO" w:eastAsia="HG丸ｺﾞｼｯｸM-PRO" w:hAnsi="HG丸ｺﾞｼｯｸM-PRO" w:hint="eastAsia"/>
          <w:b/>
          <w:szCs w:val="21"/>
        </w:rPr>
        <w:t xml:space="preserve">に記載された項目　</w:t>
      </w:r>
      <w:r w:rsidRPr="00DA0C26">
        <w:rPr>
          <w:rFonts w:ascii="HG丸ｺﾞｼｯｸM-PRO" w:eastAsia="HG丸ｺﾞｼｯｸM-PRO" w:hAnsi="HG丸ｺﾞｼｯｸM-PRO"/>
          <w:b/>
          <w:color w:val="000000" w:themeColor="text1"/>
          <w:sz w:val="22"/>
        </w:rPr>
        <w:t>(</w:t>
      </w:r>
      <w:r w:rsidRPr="00DA0C26">
        <w:rPr>
          <w:rFonts w:ascii="HG丸ｺﾞｼｯｸM-PRO" w:eastAsia="HG丸ｺﾞｼｯｸM-PRO" w:hAnsi="HG丸ｺﾞｼｯｸM-PRO" w:hint="eastAsia"/>
          <w:b/>
          <w:color w:val="000000" w:themeColor="text1"/>
          <w:sz w:val="22"/>
        </w:rPr>
        <w:t>付録</w:t>
      </w:r>
      <w:r w:rsidRPr="00DA0C26">
        <w:rPr>
          <w:rFonts w:ascii="HG丸ｺﾞｼｯｸM-PRO" w:eastAsia="HG丸ｺﾞｼｯｸM-PRO" w:hAnsi="HG丸ｺﾞｼｯｸM-PRO"/>
          <w:b/>
          <w:color w:val="000000" w:themeColor="text1"/>
          <w:sz w:val="22"/>
        </w:rPr>
        <w:t>18-2)</w:t>
      </w:r>
    </w:p>
    <w:p w14:paraId="1270A03E" w14:textId="77777777" w:rsidR="00BC618D" w:rsidRDefault="00BC618D" w:rsidP="00BC618D">
      <w:pPr>
        <w:widowControl/>
        <w:ind w:firstLineChars="100" w:firstLine="245"/>
        <w:jc w:val="lef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4</w:t>
      </w:r>
      <w:r>
        <w:rPr>
          <w:rFonts w:ascii="HG丸ｺﾞｼｯｸM-PRO" w:eastAsia="HG丸ｺﾞｼｯｸM-PRO" w:hAnsi="HG丸ｺﾞｼｯｸM-PRO"/>
          <w:b/>
          <w:sz w:val="24"/>
        </w:rPr>
        <w:t>.4</w:t>
      </w:r>
      <w:r w:rsidRPr="00DA0C26">
        <w:rPr>
          <w:rFonts w:ascii="HG丸ｺﾞｼｯｸM-PRO" w:eastAsia="HG丸ｺﾞｼｯｸM-PRO" w:hAnsi="HG丸ｺﾞｼｯｸM-PRO" w:hint="eastAsia"/>
          <w:b/>
          <w:sz w:val="24"/>
        </w:rPr>
        <w:t>統計学的事項</w:t>
      </w:r>
    </w:p>
    <w:p w14:paraId="05C024D2" w14:textId="77777777" w:rsidR="00BC618D" w:rsidRPr="00DA0C26" w:rsidRDefault="00BC618D" w:rsidP="00BC618D">
      <w:pPr>
        <w:ind w:firstLineChars="150" w:firstLine="336"/>
        <w:outlineLvl w:val="0"/>
        <w:rPr>
          <w:rFonts w:ascii="HG丸ｺﾞｼｯｸM-PRO" w:eastAsia="HG丸ｺﾞｼｯｸM-PRO" w:hAnsi="HG丸ｺﾞｼｯｸM-PRO"/>
          <w:b/>
          <w:sz w:val="24"/>
        </w:rPr>
      </w:pPr>
      <w:r>
        <w:rPr>
          <w:rFonts w:ascii="HG丸ｺﾞｼｯｸM-PRO" w:eastAsia="HG丸ｺﾞｼｯｸM-PRO" w:hAnsi="HG丸ｺﾞｼｯｸM-PRO" w:hint="eastAsia"/>
          <w:b/>
          <w:sz w:val="22"/>
        </w:rPr>
        <w:t>4</w:t>
      </w:r>
      <w:r>
        <w:rPr>
          <w:rFonts w:ascii="HG丸ｺﾞｼｯｸM-PRO" w:eastAsia="HG丸ｺﾞｼｯｸM-PRO" w:hAnsi="HG丸ｺﾞｼｯｸM-PRO"/>
          <w:b/>
          <w:sz w:val="22"/>
        </w:rPr>
        <w:t>.4.1</w:t>
      </w:r>
      <w:r w:rsidRPr="00DA0C26">
        <w:rPr>
          <w:rFonts w:ascii="HG丸ｺﾞｼｯｸM-PRO" w:eastAsia="HG丸ｺﾞｼｯｸM-PRO" w:hAnsi="HG丸ｺﾞｼｯｸM-PRO" w:hint="eastAsia"/>
          <w:b/>
          <w:sz w:val="22"/>
        </w:rPr>
        <w:t>解析対象集団</w:t>
      </w:r>
    </w:p>
    <w:p w14:paraId="37514BE7" w14:textId="77777777" w:rsidR="00BC618D" w:rsidRPr="00DA0C26" w:rsidRDefault="00BC618D" w:rsidP="00BC618D">
      <w:pPr>
        <w:ind w:firstLineChars="150" w:firstLine="336"/>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4</w:t>
      </w:r>
      <w:r>
        <w:rPr>
          <w:rFonts w:ascii="HG丸ｺﾞｼｯｸM-PRO" w:eastAsia="HG丸ｺﾞｼｯｸM-PRO" w:hAnsi="HG丸ｺﾞｼｯｸM-PRO"/>
          <w:b/>
          <w:sz w:val="22"/>
        </w:rPr>
        <w:t xml:space="preserve">.4.2 </w:t>
      </w:r>
      <w:r w:rsidRPr="00DA0C26">
        <w:rPr>
          <w:rFonts w:ascii="HG丸ｺﾞｼｯｸM-PRO" w:eastAsia="HG丸ｺﾞｼｯｸM-PRO" w:hAnsi="HG丸ｺﾞｼｯｸM-PRO" w:hint="eastAsia"/>
          <w:b/>
          <w:sz w:val="22"/>
        </w:rPr>
        <w:t>データの取り扱い</w:t>
      </w:r>
    </w:p>
    <w:p w14:paraId="44D9BEED" w14:textId="77777777" w:rsidR="00BC618D" w:rsidRPr="00BC618D" w:rsidRDefault="00BC618D" w:rsidP="00BC618D">
      <w:pPr>
        <w:ind w:firstLineChars="100" w:firstLine="214"/>
        <w:rPr>
          <w:rFonts w:ascii="HG丸ｺﾞｼｯｸM-PRO" w:eastAsia="HG丸ｺﾞｼｯｸM-PRO" w:hAnsi="HG丸ｺﾞｼｯｸM-PRO"/>
          <w:b/>
          <w:szCs w:val="21"/>
        </w:rPr>
      </w:pPr>
      <w:r w:rsidRPr="005B2722">
        <w:rPr>
          <w:rFonts w:ascii="HG丸ｺﾞｼｯｸM-PRO" w:eastAsia="HG丸ｺﾞｼｯｸM-PRO" w:hAnsi="HG丸ｺﾞｼｯｸM-PRO" w:hint="eastAsia"/>
          <w:b/>
          <w:szCs w:val="21"/>
        </w:rPr>
        <w:t>4</w:t>
      </w:r>
      <w:r w:rsidRPr="005B2722">
        <w:rPr>
          <w:rFonts w:ascii="HG丸ｺﾞｼｯｸM-PRO" w:eastAsia="HG丸ｺﾞｼｯｸM-PRO" w:hAnsi="HG丸ｺﾞｼｯｸM-PRO"/>
          <w:b/>
          <w:szCs w:val="21"/>
        </w:rPr>
        <w:t>.5</w:t>
      </w:r>
      <w:r w:rsidRPr="005B2722">
        <w:rPr>
          <w:rFonts w:ascii="HG丸ｺﾞｼｯｸM-PRO" w:eastAsia="HG丸ｺﾞｼｯｸM-PRO" w:hAnsi="HG丸ｺﾞｼｯｸM-PRO" w:hint="eastAsia"/>
          <w:b/>
          <w:szCs w:val="21"/>
        </w:rPr>
        <w:t>研究対象者数</w:t>
      </w:r>
    </w:p>
    <w:p w14:paraId="707E540D" w14:textId="77777777" w:rsidR="00BC618D" w:rsidRPr="00DA5785" w:rsidRDefault="00BC618D" w:rsidP="00BC618D">
      <w:pPr>
        <w:ind w:firstLineChars="100" w:firstLine="224"/>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4</w:t>
      </w:r>
      <w:r>
        <w:rPr>
          <w:rFonts w:ascii="HG丸ｺﾞｼｯｸM-PRO" w:eastAsia="HG丸ｺﾞｼｯｸM-PRO" w:hAnsi="HG丸ｺﾞｼｯｸM-PRO"/>
          <w:b/>
          <w:sz w:val="22"/>
        </w:rPr>
        <w:t>.6</w:t>
      </w:r>
      <w:r w:rsidRPr="00DA5785">
        <w:rPr>
          <w:rFonts w:ascii="HG丸ｺﾞｼｯｸM-PRO" w:eastAsia="HG丸ｺﾞｼｯｸM-PRO" w:hAnsi="HG丸ｺﾞｼｯｸM-PRO" w:hint="eastAsia"/>
          <w:b/>
          <w:sz w:val="22"/>
        </w:rPr>
        <w:t>研究期間</w:t>
      </w:r>
    </w:p>
    <w:p w14:paraId="396B5B47" w14:textId="77777777" w:rsidR="00BC618D" w:rsidRPr="009E6E0C" w:rsidRDefault="00BC618D" w:rsidP="00BC618D">
      <w:pPr>
        <w:pStyle w:val="a4"/>
        <w:numPr>
          <w:ilvl w:val="0"/>
          <w:numId w:val="26"/>
        </w:numPr>
        <w:ind w:leftChars="0"/>
        <w:rPr>
          <w:rFonts w:ascii="HG丸ｺﾞｼｯｸM-PRO" w:eastAsia="HG丸ｺﾞｼｯｸM-PRO" w:hAnsi="HG丸ｺﾞｼｯｸM-PRO"/>
          <w:b/>
          <w:sz w:val="24"/>
          <w:szCs w:val="24"/>
        </w:rPr>
      </w:pPr>
      <w:r w:rsidRPr="009E6E0C">
        <w:rPr>
          <w:rFonts w:ascii="HG丸ｺﾞｼｯｸM-PRO" w:eastAsia="HG丸ｺﾞｼｯｸM-PRO" w:hAnsi="HG丸ｺﾞｼｯｸM-PRO" w:hint="eastAsia"/>
          <w:b/>
          <w:sz w:val="24"/>
          <w:szCs w:val="24"/>
        </w:rPr>
        <w:t>研究対象者の選定方針</w:t>
      </w:r>
    </w:p>
    <w:p w14:paraId="669983A3" w14:textId="77777777" w:rsidR="00BC618D" w:rsidRPr="009E6E0C" w:rsidRDefault="00BC618D" w:rsidP="00BC618D">
      <w:pPr>
        <w:ind w:firstLineChars="50" w:firstLine="122"/>
        <w:rPr>
          <w:rFonts w:ascii="HG丸ｺﾞｼｯｸM-PRO" w:eastAsia="HG丸ｺﾞｼｯｸM-PRO" w:hAnsi="HG丸ｺﾞｼｯｸM-PRO"/>
          <w:b/>
          <w:color w:val="000000" w:themeColor="text1"/>
          <w:sz w:val="24"/>
          <w:szCs w:val="24"/>
        </w:rPr>
      </w:pPr>
      <w:r w:rsidRPr="009E6E0C">
        <w:rPr>
          <w:rFonts w:ascii="HG丸ｺﾞｼｯｸM-PRO" w:eastAsia="HG丸ｺﾞｼｯｸM-PRO" w:hAnsi="HG丸ｺﾞｼｯｸM-PRO" w:hint="eastAsia"/>
          <w:b/>
          <w:color w:val="000000" w:themeColor="text1"/>
          <w:sz w:val="24"/>
          <w:szCs w:val="24"/>
        </w:rPr>
        <w:t>6</w:t>
      </w:r>
      <w:r w:rsidRPr="009E6E0C">
        <w:rPr>
          <w:rFonts w:ascii="HG丸ｺﾞｼｯｸM-PRO" w:eastAsia="HG丸ｺﾞｼｯｸM-PRO" w:hAnsi="HG丸ｺﾞｼｯｸM-PRO"/>
          <w:b/>
          <w:color w:val="000000" w:themeColor="text1"/>
          <w:sz w:val="24"/>
          <w:szCs w:val="24"/>
        </w:rPr>
        <w:t xml:space="preserve">. </w:t>
      </w:r>
      <w:r w:rsidRPr="009E6E0C">
        <w:rPr>
          <w:rFonts w:ascii="HG丸ｺﾞｼｯｸM-PRO" w:eastAsia="HG丸ｺﾞｼｯｸM-PRO" w:hAnsi="HG丸ｺﾞｼｯｸM-PRO" w:hint="eastAsia"/>
          <w:b/>
          <w:color w:val="000000" w:themeColor="text1"/>
          <w:sz w:val="24"/>
          <w:szCs w:val="24"/>
        </w:rPr>
        <w:t>研究の科学的合理性の根拠</w:t>
      </w:r>
    </w:p>
    <w:p w14:paraId="2A5C040B" w14:textId="77777777" w:rsidR="00BC618D" w:rsidRPr="009E6E0C" w:rsidRDefault="009E6E0C" w:rsidP="009E6E0C">
      <w:pPr>
        <w:ind w:firstLineChars="50" w:firstLine="122"/>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7</w:t>
      </w:r>
      <w:r>
        <w:rPr>
          <w:rFonts w:ascii="HG丸ｺﾞｼｯｸM-PRO" w:eastAsia="HG丸ｺﾞｼｯｸM-PRO" w:hAnsi="HG丸ｺﾞｼｯｸM-PRO"/>
          <w:b/>
          <w:sz w:val="24"/>
          <w:szCs w:val="24"/>
        </w:rPr>
        <w:t xml:space="preserve">. </w:t>
      </w:r>
      <w:r w:rsidR="00BC618D" w:rsidRPr="009E6E0C">
        <w:rPr>
          <w:rFonts w:ascii="HG丸ｺﾞｼｯｸM-PRO" w:eastAsia="HG丸ｺﾞｼｯｸM-PRO" w:hAnsi="HG丸ｺﾞｼｯｸM-PRO" w:hint="eastAsia"/>
          <w:b/>
          <w:sz w:val="24"/>
          <w:szCs w:val="24"/>
        </w:rPr>
        <w:t>インフォームドコンセントを受ける手続き等</w:t>
      </w:r>
    </w:p>
    <w:p w14:paraId="2713EF31" w14:textId="77777777" w:rsidR="00BC618D" w:rsidRPr="009E6E0C" w:rsidRDefault="009E6E0C" w:rsidP="009E6E0C">
      <w:pPr>
        <w:ind w:firstLineChars="50" w:firstLine="122"/>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8</w:t>
      </w:r>
      <w:r>
        <w:rPr>
          <w:rFonts w:ascii="HG丸ｺﾞｼｯｸM-PRO" w:eastAsia="HG丸ｺﾞｼｯｸM-PRO" w:hAnsi="HG丸ｺﾞｼｯｸM-PRO"/>
          <w:b/>
          <w:sz w:val="24"/>
          <w:szCs w:val="24"/>
        </w:rPr>
        <w:t xml:space="preserve">. </w:t>
      </w:r>
      <w:r w:rsidR="00BC618D" w:rsidRPr="009E6E0C">
        <w:rPr>
          <w:rFonts w:ascii="HG丸ｺﾞｼｯｸM-PRO" w:eastAsia="HG丸ｺﾞｼｯｸM-PRO" w:hAnsi="HG丸ｺﾞｼｯｸM-PRO" w:hint="eastAsia"/>
          <w:b/>
          <w:sz w:val="24"/>
          <w:szCs w:val="24"/>
        </w:rPr>
        <w:t>個人情報の取扱い</w:t>
      </w:r>
    </w:p>
    <w:p w14:paraId="42CBF26F" w14:textId="77777777" w:rsidR="00BC618D" w:rsidRPr="009E6E0C" w:rsidRDefault="009E6E0C" w:rsidP="009E6E0C">
      <w:pPr>
        <w:ind w:firstLineChars="50" w:firstLine="122"/>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9</w:t>
      </w:r>
      <w:r>
        <w:rPr>
          <w:rFonts w:ascii="HG丸ｺﾞｼｯｸM-PRO" w:eastAsia="HG丸ｺﾞｼｯｸM-PRO" w:hAnsi="HG丸ｺﾞｼｯｸM-PRO"/>
          <w:b/>
          <w:sz w:val="24"/>
          <w:szCs w:val="24"/>
        </w:rPr>
        <w:t xml:space="preserve">. </w:t>
      </w:r>
      <w:r w:rsidR="00BC618D" w:rsidRPr="009E6E0C">
        <w:rPr>
          <w:rFonts w:ascii="HG丸ｺﾞｼｯｸM-PRO" w:eastAsia="HG丸ｺﾞｼｯｸM-PRO" w:hAnsi="HG丸ｺﾞｼｯｸM-PRO" w:hint="eastAsia"/>
          <w:b/>
          <w:sz w:val="24"/>
          <w:szCs w:val="24"/>
        </w:rPr>
        <w:t>研究対象者に生じる負担ならびに予測されるリスク</w:t>
      </w:r>
    </w:p>
    <w:p w14:paraId="252058AE" w14:textId="77777777" w:rsidR="00BC618D" w:rsidRPr="009E6E0C" w:rsidRDefault="00BC618D" w:rsidP="009E6E0C">
      <w:pPr>
        <w:pStyle w:val="a4"/>
        <w:numPr>
          <w:ilvl w:val="0"/>
          <w:numId w:val="29"/>
        </w:numPr>
        <w:ind w:leftChars="0"/>
        <w:rPr>
          <w:rFonts w:ascii="HG丸ｺﾞｼｯｸM-PRO" w:eastAsia="HG丸ｺﾞｼｯｸM-PRO" w:hAnsi="HG丸ｺﾞｼｯｸM-PRO"/>
          <w:b/>
          <w:sz w:val="24"/>
          <w:szCs w:val="24"/>
        </w:rPr>
      </w:pPr>
      <w:r w:rsidRPr="009E6E0C">
        <w:rPr>
          <w:rFonts w:ascii="HG丸ｺﾞｼｯｸM-PRO" w:eastAsia="HG丸ｺﾞｼｯｸM-PRO" w:hAnsi="HG丸ｺﾞｼｯｸM-PRO" w:hint="eastAsia"/>
          <w:b/>
          <w:sz w:val="24"/>
          <w:szCs w:val="24"/>
        </w:rPr>
        <w:lastRenderedPageBreak/>
        <w:t>情報の保管および廃棄の方法</w:t>
      </w:r>
    </w:p>
    <w:p w14:paraId="64F6C235" w14:textId="77777777" w:rsidR="00BC618D" w:rsidRPr="009E6E0C" w:rsidRDefault="00BC618D" w:rsidP="00BC618D">
      <w:pPr>
        <w:ind w:left="489" w:hangingChars="200" w:hanging="489"/>
        <w:rPr>
          <w:rFonts w:ascii="HG丸ｺﾞｼｯｸM-PRO" w:eastAsia="HG丸ｺﾞｼｯｸM-PRO" w:hAnsi="HG丸ｺﾞｼｯｸM-PRO"/>
          <w:b/>
          <w:sz w:val="24"/>
          <w:szCs w:val="24"/>
        </w:rPr>
      </w:pPr>
      <w:r w:rsidRPr="009E6E0C">
        <w:rPr>
          <w:rFonts w:ascii="HG丸ｺﾞｼｯｸM-PRO" w:eastAsia="HG丸ｺﾞｼｯｸM-PRO" w:hAnsi="HG丸ｺﾞｼｯｸM-PRO" w:hint="eastAsia"/>
          <w:b/>
          <w:sz w:val="24"/>
          <w:szCs w:val="24"/>
        </w:rPr>
        <w:t>1</w:t>
      </w:r>
      <w:r w:rsidRPr="009E6E0C">
        <w:rPr>
          <w:rFonts w:ascii="HG丸ｺﾞｼｯｸM-PRO" w:eastAsia="HG丸ｺﾞｼｯｸM-PRO" w:hAnsi="HG丸ｺﾞｼｯｸM-PRO"/>
          <w:b/>
          <w:sz w:val="24"/>
          <w:szCs w:val="24"/>
        </w:rPr>
        <w:t>1.</w:t>
      </w:r>
      <w:r w:rsidRPr="009E6E0C">
        <w:rPr>
          <w:rFonts w:ascii="HG丸ｺﾞｼｯｸM-PRO" w:eastAsia="HG丸ｺﾞｼｯｸM-PRO" w:hAnsi="HG丸ｺﾞｼｯｸM-PRO" w:hint="eastAsia"/>
          <w:b/>
          <w:sz w:val="24"/>
          <w:szCs w:val="24"/>
        </w:rPr>
        <w:t>研究機関の長への報告内容及び方法</w:t>
      </w:r>
    </w:p>
    <w:p w14:paraId="69855187" w14:textId="77777777" w:rsidR="00BC618D" w:rsidRPr="009E6E0C" w:rsidRDefault="00BC618D" w:rsidP="00BC618D">
      <w:pPr>
        <w:pStyle w:val="a4"/>
        <w:numPr>
          <w:ilvl w:val="0"/>
          <w:numId w:val="25"/>
        </w:numPr>
        <w:ind w:leftChars="0"/>
        <w:rPr>
          <w:rFonts w:ascii="HG丸ｺﾞｼｯｸM-PRO" w:eastAsia="HG丸ｺﾞｼｯｸM-PRO" w:hAnsi="HG丸ｺﾞｼｯｸM-PRO"/>
          <w:b/>
          <w:sz w:val="24"/>
          <w:szCs w:val="24"/>
        </w:rPr>
      </w:pPr>
      <w:r w:rsidRPr="009E6E0C">
        <w:rPr>
          <w:rFonts w:ascii="HG丸ｺﾞｼｯｸM-PRO" w:eastAsia="HG丸ｺﾞｼｯｸM-PRO" w:hAnsi="HG丸ｺﾞｼｯｸM-PRO" w:hint="eastAsia"/>
          <w:b/>
          <w:sz w:val="24"/>
          <w:szCs w:val="24"/>
        </w:rPr>
        <w:t>研究の資金源等</w:t>
      </w:r>
      <w:r w:rsidRPr="009E6E0C">
        <w:rPr>
          <w:rFonts w:ascii="HG丸ｺﾞｼｯｸM-PRO" w:eastAsia="HG丸ｺﾞｼｯｸM-PRO" w:hAnsi="HG丸ｺﾞｼｯｸM-PRO"/>
          <w:b/>
          <w:sz w:val="24"/>
          <w:szCs w:val="24"/>
        </w:rPr>
        <w:t xml:space="preserve">, </w:t>
      </w:r>
      <w:r w:rsidRPr="009E6E0C">
        <w:rPr>
          <w:rFonts w:ascii="HG丸ｺﾞｼｯｸM-PRO" w:eastAsia="HG丸ｺﾞｼｯｸM-PRO" w:hAnsi="HG丸ｺﾞｼｯｸM-PRO" w:hint="eastAsia"/>
          <w:b/>
          <w:sz w:val="24"/>
          <w:szCs w:val="24"/>
        </w:rPr>
        <w:t>研究機関の研究に係る利益相反及び個人の収益等</w:t>
      </w:r>
      <w:r w:rsidRPr="009E6E0C">
        <w:rPr>
          <w:rFonts w:ascii="HG丸ｺﾞｼｯｸM-PRO" w:eastAsia="HG丸ｺﾞｼｯｸM-PRO" w:hAnsi="HG丸ｺﾞｼｯｸM-PRO"/>
          <w:b/>
          <w:sz w:val="24"/>
          <w:szCs w:val="24"/>
        </w:rPr>
        <w:t xml:space="preserve">, </w:t>
      </w:r>
      <w:r w:rsidRPr="009E6E0C">
        <w:rPr>
          <w:rFonts w:ascii="HG丸ｺﾞｼｯｸM-PRO" w:eastAsia="HG丸ｺﾞｼｯｸM-PRO" w:hAnsi="HG丸ｺﾞｼｯｸM-PRO" w:hint="eastAsia"/>
          <w:b/>
          <w:sz w:val="24"/>
          <w:szCs w:val="24"/>
        </w:rPr>
        <w:t>研究者等の研究に係る利益相反に関する状況</w:t>
      </w:r>
    </w:p>
    <w:p w14:paraId="3A95A5EC" w14:textId="77777777" w:rsidR="00BC618D" w:rsidRPr="00D872A2" w:rsidRDefault="00BC618D" w:rsidP="00BC618D">
      <w:pPr>
        <w:ind w:firstLineChars="150" w:firstLine="321"/>
        <w:rPr>
          <w:rFonts w:ascii="HG丸ｺﾞｼｯｸM-PRO" w:eastAsia="HG丸ｺﾞｼｯｸM-PRO" w:hAnsi="HG丸ｺﾞｼｯｸM-PRO"/>
          <w:b/>
          <w:sz w:val="22"/>
        </w:rPr>
      </w:pPr>
      <w:r w:rsidRPr="00D872A2">
        <w:rPr>
          <w:rFonts w:ascii="HG丸ｺﾞｼｯｸM-PRO" w:eastAsia="HG丸ｺﾞｼｯｸM-PRO" w:hAnsi="HG丸ｺﾞｼｯｸM-PRO" w:hint="eastAsia"/>
          <w:b/>
          <w:szCs w:val="21"/>
        </w:rPr>
        <w:t>1</w:t>
      </w:r>
      <w:r w:rsidRPr="00D872A2">
        <w:rPr>
          <w:rFonts w:ascii="HG丸ｺﾞｼｯｸM-PRO" w:eastAsia="HG丸ｺﾞｼｯｸM-PRO" w:hAnsi="HG丸ｺﾞｼｯｸM-PRO"/>
          <w:b/>
          <w:szCs w:val="21"/>
        </w:rPr>
        <w:t>2.</w:t>
      </w:r>
      <w:r>
        <w:rPr>
          <w:rFonts w:ascii="HG丸ｺﾞｼｯｸM-PRO" w:eastAsia="HG丸ｺﾞｼｯｸM-PRO" w:hAnsi="HG丸ｺﾞｼｯｸM-PRO"/>
          <w:b/>
          <w:szCs w:val="21"/>
        </w:rPr>
        <w:t>1</w:t>
      </w:r>
      <w:r w:rsidRPr="00D872A2">
        <w:rPr>
          <w:rFonts w:ascii="HG丸ｺﾞｼｯｸM-PRO" w:eastAsia="HG丸ｺﾞｼｯｸM-PRO" w:hAnsi="HG丸ｺﾞｼｯｸM-PRO" w:hint="eastAsia"/>
          <w:b/>
          <w:sz w:val="22"/>
        </w:rPr>
        <w:t xml:space="preserve"> 資金源および財政上の関係</w:t>
      </w:r>
    </w:p>
    <w:p w14:paraId="1A0B2E92" w14:textId="77777777" w:rsidR="00BC618D" w:rsidRPr="00D872A2" w:rsidRDefault="00BC618D" w:rsidP="00BC618D">
      <w:pPr>
        <w:ind w:firstLineChars="150" w:firstLine="336"/>
        <w:rPr>
          <w:rFonts w:ascii="HG丸ｺﾞｼｯｸM-PRO" w:eastAsia="HG丸ｺﾞｼｯｸM-PRO" w:hAnsi="HG丸ｺﾞｼｯｸM-PRO"/>
          <w:b/>
          <w:sz w:val="22"/>
        </w:rPr>
      </w:pPr>
      <w:r>
        <w:rPr>
          <w:rFonts w:ascii="HG丸ｺﾞｼｯｸM-PRO" w:eastAsia="HG丸ｺﾞｼｯｸM-PRO" w:hAnsi="HG丸ｺﾞｼｯｸM-PRO"/>
          <w:b/>
          <w:sz w:val="22"/>
        </w:rPr>
        <w:t>12.2</w:t>
      </w:r>
      <w:r w:rsidRPr="00D872A2">
        <w:rPr>
          <w:rFonts w:ascii="HG丸ｺﾞｼｯｸM-PRO" w:eastAsia="HG丸ｺﾞｼｯｸM-PRO" w:hAnsi="HG丸ｺﾞｼｯｸM-PRO" w:hint="eastAsia"/>
          <w:b/>
          <w:sz w:val="22"/>
        </w:rPr>
        <w:t>研究に関する対象者の費用負担</w:t>
      </w:r>
    </w:p>
    <w:p w14:paraId="3A0656BB" w14:textId="77777777" w:rsidR="00BC618D" w:rsidRPr="009E6E0C" w:rsidRDefault="00BC618D" w:rsidP="00BC618D">
      <w:pPr>
        <w:pStyle w:val="a4"/>
        <w:numPr>
          <w:ilvl w:val="0"/>
          <w:numId w:val="25"/>
        </w:numPr>
        <w:ind w:leftChars="0"/>
        <w:rPr>
          <w:rFonts w:ascii="HG丸ｺﾞｼｯｸM-PRO" w:eastAsia="HG丸ｺﾞｼｯｸM-PRO" w:hAnsi="HG丸ｺﾞｼｯｸM-PRO"/>
          <w:b/>
          <w:sz w:val="24"/>
          <w:szCs w:val="24"/>
        </w:rPr>
      </w:pPr>
      <w:r w:rsidRPr="009E6E0C">
        <w:rPr>
          <w:rFonts w:ascii="HG丸ｺﾞｼｯｸM-PRO" w:eastAsia="HG丸ｺﾞｼｯｸM-PRO" w:hAnsi="HG丸ｺﾞｼｯｸM-PRO" w:hint="eastAsia"/>
          <w:b/>
          <w:sz w:val="24"/>
          <w:szCs w:val="24"/>
        </w:rPr>
        <w:t>研究に関する情報公開の方法</w:t>
      </w:r>
    </w:p>
    <w:p w14:paraId="203A068C" w14:textId="77777777" w:rsidR="00BC618D" w:rsidRPr="009E6E0C" w:rsidRDefault="00BC618D" w:rsidP="009E6E0C">
      <w:pPr>
        <w:pStyle w:val="a4"/>
        <w:numPr>
          <w:ilvl w:val="0"/>
          <w:numId w:val="25"/>
        </w:numPr>
        <w:ind w:leftChars="0"/>
        <w:outlineLvl w:val="0"/>
        <w:rPr>
          <w:rFonts w:ascii="HG丸ｺﾞｼｯｸM-PRO" w:eastAsia="HG丸ｺﾞｼｯｸM-PRO" w:hAnsi="HG丸ｺﾞｼｯｸM-PRO"/>
          <w:b/>
          <w:sz w:val="24"/>
        </w:rPr>
      </w:pPr>
      <w:r w:rsidRPr="009E6E0C">
        <w:rPr>
          <w:rFonts w:ascii="HG丸ｺﾞｼｯｸM-PRO" w:eastAsia="HG丸ｺﾞｼｯｸM-PRO" w:hAnsi="HG丸ｺﾞｼｯｸM-PRO" w:hint="eastAsia"/>
          <w:b/>
          <w:sz w:val="24"/>
        </w:rPr>
        <w:t>文献</w:t>
      </w:r>
    </w:p>
    <w:p w14:paraId="4190447A" w14:textId="77777777" w:rsidR="006B4BEE" w:rsidRDefault="009E6E0C" w:rsidP="009E6E0C">
      <w:pPr>
        <w:pStyle w:val="a4"/>
        <w:numPr>
          <w:ilvl w:val="0"/>
          <w:numId w:val="25"/>
        </w:numPr>
        <w:ind w:leftChars="0"/>
        <w:outlineLvl w:val="0"/>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付録</w:t>
      </w:r>
    </w:p>
    <w:p w14:paraId="329E5A67" w14:textId="511C6BED" w:rsidR="006B4BEE" w:rsidRDefault="006B4BEE" w:rsidP="006B4BEE">
      <w:pPr>
        <w:pStyle w:val="a4"/>
        <w:ind w:leftChars="0" w:left="420"/>
        <w:outlineLvl w:val="0"/>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1</w:t>
      </w:r>
      <w:r>
        <w:rPr>
          <w:rFonts w:ascii="HG丸ｺﾞｼｯｸM-PRO" w:eastAsia="HG丸ｺﾞｼｯｸM-PRO" w:hAnsi="HG丸ｺﾞｼｯｸM-PRO"/>
          <w:b/>
          <w:sz w:val="24"/>
        </w:rPr>
        <w:t>5.1</w:t>
      </w:r>
      <w:r>
        <w:rPr>
          <w:rFonts w:ascii="HG丸ｺﾞｼｯｸM-PRO" w:eastAsia="HG丸ｺﾞｼｯｸM-PRO" w:hAnsi="HG丸ｺﾞｼｯｸM-PRO" w:hint="eastAsia"/>
          <w:b/>
          <w:sz w:val="24"/>
        </w:rPr>
        <w:t xml:space="preserve"> 本研究に関するオプトアウトにについて</w:t>
      </w:r>
    </w:p>
    <w:p w14:paraId="6D19EEB1" w14:textId="1B431D4F" w:rsidR="009E6E0C" w:rsidRDefault="006B4BEE" w:rsidP="006B4BEE">
      <w:pPr>
        <w:pStyle w:val="a4"/>
        <w:ind w:leftChars="0" w:left="420"/>
        <w:outlineLvl w:val="0"/>
        <w:rPr>
          <w:rFonts w:ascii="HG丸ｺﾞｼｯｸM-PRO" w:eastAsia="HG丸ｺﾞｼｯｸM-PRO" w:hAnsi="HG丸ｺﾞｼｯｸM-PRO"/>
          <w:b/>
          <w:sz w:val="24"/>
        </w:rPr>
      </w:pPr>
      <w:r>
        <w:rPr>
          <w:rFonts w:ascii="HG丸ｺﾞｼｯｸM-PRO" w:eastAsia="HG丸ｺﾞｼｯｸM-PRO" w:hAnsi="HG丸ｺﾞｼｯｸM-PRO" w:hint="eastAsia"/>
          <w:b/>
          <w:color w:val="000000" w:themeColor="text1"/>
          <w:sz w:val="22"/>
        </w:rPr>
        <w:t>1</w:t>
      </w:r>
      <w:r>
        <w:rPr>
          <w:rFonts w:ascii="HG丸ｺﾞｼｯｸM-PRO" w:eastAsia="HG丸ｺﾞｼｯｸM-PRO" w:hAnsi="HG丸ｺﾞｼｯｸM-PRO"/>
          <w:b/>
          <w:color w:val="000000" w:themeColor="text1"/>
          <w:sz w:val="22"/>
        </w:rPr>
        <w:t xml:space="preserve">5.2 </w:t>
      </w:r>
      <w:r w:rsidR="00540D64">
        <w:rPr>
          <w:rFonts w:ascii="HG丸ｺﾞｼｯｸM-PRO" w:eastAsia="HG丸ｺﾞｼｯｸM-PRO" w:hAnsi="HG丸ｺﾞｼｯｸM-PRO" w:hint="eastAsia"/>
          <w:b/>
          <w:color w:val="000000" w:themeColor="text1"/>
          <w:sz w:val="22"/>
        </w:rPr>
        <w:t>レジストリー項目</w:t>
      </w:r>
    </w:p>
    <w:p w14:paraId="16E6E13B" w14:textId="77777777" w:rsidR="009E6E0C" w:rsidRDefault="009E6E0C" w:rsidP="00310CBA">
      <w:pPr>
        <w:rPr>
          <w:rFonts w:ascii="HG丸ｺﾞｼｯｸM-PRO" w:eastAsia="HG丸ｺﾞｼｯｸM-PRO" w:hAnsi="HG丸ｺﾞｼｯｸM-PRO" w:cstheme="majorBidi"/>
          <w:color w:val="365F91" w:themeColor="accent1" w:themeShade="BF"/>
          <w:kern w:val="0"/>
          <w:sz w:val="28"/>
          <w:szCs w:val="28"/>
        </w:rPr>
      </w:pPr>
    </w:p>
    <w:p w14:paraId="325B61B0" w14:textId="77777777" w:rsidR="009E6E0C" w:rsidRDefault="009E6E0C" w:rsidP="00310CBA">
      <w:pPr>
        <w:rPr>
          <w:rFonts w:ascii="HG丸ｺﾞｼｯｸM-PRO" w:eastAsia="HG丸ｺﾞｼｯｸM-PRO" w:hAnsi="HG丸ｺﾞｼｯｸM-PRO" w:cstheme="majorBidi"/>
          <w:color w:val="365F91" w:themeColor="accent1" w:themeShade="BF"/>
          <w:kern w:val="0"/>
          <w:sz w:val="28"/>
          <w:szCs w:val="28"/>
        </w:rPr>
      </w:pPr>
    </w:p>
    <w:p w14:paraId="76BF5AD3" w14:textId="77777777" w:rsidR="009E6E0C" w:rsidRDefault="009E6E0C" w:rsidP="00310CBA">
      <w:pPr>
        <w:rPr>
          <w:rFonts w:ascii="HG丸ｺﾞｼｯｸM-PRO" w:eastAsia="HG丸ｺﾞｼｯｸM-PRO" w:hAnsi="HG丸ｺﾞｼｯｸM-PRO" w:cstheme="majorBidi"/>
          <w:color w:val="365F91" w:themeColor="accent1" w:themeShade="BF"/>
          <w:kern w:val="0"/>
          <w:sz w:val="28"/>
          <w:szCs w:val="28"/>
        </w:rPr>
      </w:pPr>
    </w:p>
    <w:p w14:paraId="260C5235" w14:textId="77777777" w:rsidR="009E6E0C" w:rsidRDefault="009E6E0C" w:rsidP="00310CBA">
      <w:pPr>
        <w:rPr>
          <w:rFonts w:ascii="HG丸ｺﾞｼｯｸM-PRO" w:eastAsia="HG丸ｺﾞｼｯｸM-PRO" w:hAnsi="HG丸ｺﾞｼｯｸM-PRO" w:cstheme="majorBidi"/>
          <w:color w:val="365F91" w:themeColor="accent1" w:themeShade="BF"/>
          <w:kern w:val="0"/>
          <w:sz w:val="28"/>
          <w:szCs w:val="28"/>
        </w:rPr>
      </w:pPr>
    </w:p>
    <w:p w14:paraId="41BA70FA" w14:textId="77777777" w:rsidR="009E6E0C" w:rsidRDefault="009E6E0C" w:rsidP="00310CBA">
      <w:pPr>
        <w:rPr>
          <w:rFonts w:ascii="HG丸ｺﾞｼｯｸM-PRO" w:eastAsia="HG丸ｺﾞｼｯｸM-PRO" w:hAnsi="HG丸ｺﾞｼｯｸM-PRO" w:cstheme="majorBidi"/>
          <w:color w:val="365F91" w:themeColor="accent1" w:themeShade="BF"/>
          <w:kern w:val="0"/>
          <w:sz w:val="28"/>
          <w:szCs w:val="28"/>
        </w:rPr>
      </w:pPr>
    </w:p>
    <w:p w14:paraId="288D09BA" w14:textId="77777777" w:rsidR="009E6E0C" w:rsidRDefault="009E6E0C" w:rsidP="00310CBA">
      <w:pPr>
        <w:rPr>
          <w:rFonts w:ascii="HG丸ｺﾞｼｯｸM-PRO" w:eastAsia="HG丸ｺﾞｼｯｸM-PRO" w:hAnsi="HG丸ｺﾞｼｯｸM-PRO" w:cstheme="majorBidi"/>
          <w:color w:val="365F91" w:themeColor="accent1" w:themeShade="BF"/>
          <w:kern w:val="0"/>
          <w:sz w:val="28"/>
          <w:szCs w:val="28"/>
        </w:rPr>
      </w:pPr>
    </w:p>
    <w:p w14:paraId="45BAF56B" w14:textId="77777777" w:rsidR="009E6E0C" w:rsidRDefault="009E6E0C" w:rsidP="00310CBA">
      <w:pPr>
        <w:rPr>
          <w:rFonts w:ascii="HG丸ｺﾞｼｯｸM-PRO" w:eastAsia="HG丸ｺﾞｼｯｸM-PRO" w:hAnsi="HG丸ｺﾞｼｯｸM-PRO" w:cstheme="majorBidi"/>
          <w:color w:val="365F91" w:themeColor="accent1" w:themeShade="BF"/>
          <w:kern w:val="0"/>
          <w:sz w:val="28"/>
          <w:szCs w:val="28"/>
        </w:rPr>
      </w:pPr>
    </w:p>
    <w:p w14:paraId="3065E356" w14:textId="77777777" w:rsidR="009E6E0C" w:rsidRDefault="009E6E0C" w:rsidP="00310CBA">
      <w:pPr>
        <w:rPr>
          <w:rFonts w:ascii="HG丸ｺﾞｼｯｸM-PRO" w:eastAsia="HG丸ｺﾞｼｯｸM-PRO" w:hAnsi="HG丸ｺﾞｼｯｸM-PRO" w:cstheme="majorBidi"/>
          <w:color w:val="365F91" w:themeColor="accent1" w:themeShade="BF"/>
          <w:kern w:val="0"/>
          <w:sz w:val="28"/>
          <w:szCs w:val="28"/>
        </w:rPr>
      </w:pPr>
    </w:p>
    <w:p w14:paraId="4FCF2F6F" w14:textId="77777777" w:rsidR="009E6E0C" w:rsidRDefault="009E6E0C" w:rsidP="00310CBA">
      <w:pPr>
        <w:rPr>
          <w:rFonts w:ascii="HG丸ｺﾞｼｯｸM-PRO" w:eastAsia="HG丸ｺﾞｼｯｸM-PRO" w:hAnsi="HG丸ｺﾞｼｯｸM-PRO" w:cstheme="majorBidi"/>
          <w:color w:val="365F91" w:themeColor="accent1" w:themeShade="BF"/>
          <w:kern w:val="0"/>
          <w:sz w:val="28"/>
          <w:szCs w:val="28"/>
        </w:rPr>
      </w:pPr>
    </w:p>
    <w:p w14:paraId="5A5BA351" w14:textId="77777777" w:rsidR="009E6E0C" w:rsidRDefault="009E6E0C" w:rsidP="00310CBA">
      <w:pPr>
        <w:rPr>
          <w:rFonts w:ascii="HG丸ｺﾞｼｯｸM-PRO" w:eastAsia="HG丸ｺﾞｼｯｸM-PRO" w:hAnsi="HG丸ｺﾞｼｯｸM-PRO" w:cstheme="majorBidi"/>
          <w:color w:val="365F91" w:themeColor="accent1" w:themeShade="BF"/>
          <w:kern w:val="0"/>
          <w:sz w:val="28"/>
          <w:szCs w:val="28"/>
        </w:rPr>
      </w:pPr>
    </w:p>
    <w:p w14:paraId="08954D25" w14:textId="77777777" w:rsidR="009E6E0C" w:rsidRDefault="009E6E0C" w:rsidP="00310CBA">
      <w:pPr>
        <w:rPr>
          <w:rFonts w:ascii="HG丸ｺﾞｼｯｸM-PRO" w:eastAsia="HG丸ｺﾞｼｯｸM-PRO" w:hAnsi="HG丸ｺﾞｼｯｸM-PRO" w:cstheme="majorBidi"/>
          <w:color w:val="365F91" w:themeColor="accent1" w:themeShade="BF"/>
          <w:kern w:val="0"/>
          <w:sz w:val="28"/>
          <w:szCs w:val="28"/>
        </w:rPr>
      </w:pPr>
    </w:p>
    <w:p w14:paraId="62BD3B70" w14:textId="77777777" w:rsidR="009E6E0C" w:rsidRDefault="009E6E0C" w:rsidP="00310CBA">
      <w:pPr>
        <w:rPr>
          <w:rFonts w:ascii="HG丸ｺﾞｼｯｸM-PRO" w:eastAsia="HG丸ｺﾞｼｯｸM-PRO" w:hAnsi="HG丸ｺﾞｼｯｸM-PRO" w:cstheme="majorBidi"/>
          <w:color w:val="365F91" w:themeColor="accent1" w:themeShade="BF"/>
          <w:kern w:val="0"/>
          <w:sz w:val="28"/>
          <w:szCs w:val="28"/>
        </w:rPr>
      </w:pPr>
    </w:p>
    <w:p w14:paraId="109E1DF8" w14:textId="77777777" w:rsidR="00BC618D" w:rsidRDefault="00BC618D" w:rsidP="00310CBA">
      <w:pPr>
        <w:rPr>
          <w:rFonts w:ascii="HG丸ｺﾞｼｯｸM-PRO" w:eastAsia="HG丸ｺﾞｼｯｸM-PRO" w:hAnsi="HG丸ｺﾞｼｯｸM-PRO" w:cstheme="majorBidi"/>
          <w:color w:val="365F91" w:themeColor="accent1" w:themeShade="BF"/>
          <w:kern w:val="0"/>
          <w:sz w:val="28"/>
          <w:szCs w:val="28"/>
        </w:rPr>
      </w:pPr>
    </w:p>
    <w:p w14:paraId="1CF06440" w14:textId="77777777" w:rsidR="00BC618D" w:rsidRDefault="00BC618D" w:rsidP="00310CBA">
      <w:pPr>
        <w:rPr>
          <w:rFonts w:ascii="HG丸ｺﾞｼｯｸM-PRO" w:eastAsia="HG丸ｺﾞｼｯｸM-PRO" w:hAnsi="HG丸ｺﾞｼｯｸM-PRO" w:cstheme="majorBidi"/>
          <w:color w:val="365F91" w:themeColor="accent1" w:themeShade="BF"/>
          <w:kern w:val="0"/>
          <w:sz w:val="28"/>
          <w:szCs w:val="28"/>
        </w:rPr>
      </w:pPr>
    </w:p>
    <w:p w14:paraId="4D42A4B8" w14:textId="77777777" w:rsidR="00BC618D" w:rsidRDefault="00BC618D" w:rsidP="00310CBA">
      <w:pPr>
        <w:rPr>
          <w:rFonts w:ascii="HG丸ｺﾞｼｯｸM-PRO" w:eastAsia="HG丸ｺﾞｼｯｸM-PRO" w:hAnsi="HG丸ｺﾞｼｯｸM-PRO" w:cstheme="majorBidi"/>
          <w:color w:val="365F91" w:themeColor="accent1" w:themeShade="BF"/>
          <w:kern w:val="0"/>
          <w:sz w:val="28"/>
          <w:szCs w:val="28"/>
        </w:rPr>
      </w:pPr>
    </w:p>
    <w:p w14:paraId="10B60CE6" w14:textId="77777777" w:rsidR="00BC618D" w:rsidRDefault="00BC618D" w:rsidP="00310CBA">
      <w:pPr>
        <w:rPr>
          <w:rFonts w:ascii="HG丸ｺﾞｼｯｸM-PRO" w:eastAsia="HG丸ｺﾞｼｯｸM-PRO" w:hAnsi="HG丸ｺﾞｼｯｸM-PRO" w:cstheme="majorBidi"/>
          <w:color w:val="365F91" w:themeColor="accent1" w:themeShade="BF"/>
          <w:kern w:val="0"/>
          <w:sz w:val="28"/>
          <w:szCs w:val="28"/>
        </w:rPr>
      </w:pPr>
    </w:p>
    <w:p w14:paraId="3319962B" w14:textId="77777777" w:rsidR="00540D64" w:rsidRDefault="00540D64" w:rsidP="00310CBA">
      <w:pPr>
        <w:rPr>
          <w:rFonts w:ascii="HG丸ｺﾞｼｯｸM-PRO" w:eastAsia="HG丸ｺﾞｼｯｸM-PRO" w:hAnsi="HG丸ｺﾞｼｯｸM-PRO" w:cstheme="majorBidi"/>
          <w:color w:val="365F91" w:themeColor="accent1" w:themeShade="BF"/>
          <w:kern w:val="0"/>
          <w:sz w:val="28"/>
          <w:szCs w:val="28"/>
        </w:rPr>
      </w:pPr>
    </w:p>
    <w:p w14:paraId="77A2B574" w14:textId="77777777" w:rsidR="00111866" w:rsidRPr="009E6E0C" w:rsidRDefault="009E6E0C" w:rsidP="009E6E0C">
      <w:pPr>
        <w:ind w:firstLineChars="50" w:firstLine="122"/>
        <w:outlineLvl w:val="0"/>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1</w:t>
      </w:r>
      <w:r w:rsidR="00C11909" w:rsidRPr="009E6E0C">
        <w:rPr>
          <w:rFonts w:ascii="HG丸ｺﾞｼｯｸM-PRO" w:eastAsia="HG丸ｺﾞｼｯｸM-PRO" w:hAnsi="HG丸ｺﾞｼｯｸM-PRO" w:hint="eastAsia"/>
          <w:b/>
          <w:sz w:val="24"/>
        </w:rPr>
        <w:t>研究名称</w:t>
      </w:r>
    </w:p>
    <w:p w14:paraId="38180812" w14:textId="77777777" w:rsidR="002573FC" w:rsidRPr="00C11909" w:rsidRDefault="00C11909" w:rsidP="002573FC">
      <w:pPr>
        <w:ind w:leftChars="200" w:left="420"/>
        <w:rPr>
          <w:rFonts w:ascii="HG丸ｺﾞｼｯｸM-PRO" w:eastAsia="HG丸ｺﾞｼｯｸM-PRO" w:hAnsi="HG丸ｺﾞｼｯｸM-PRO"/>
          <w:color w:val="000000" w:themeColor="text1"/>
          <w:sz w:val="22"/>
        </w:rPr>
      </w:pPr>
      <w:r w:rsidRPr="00C11909">
        <w:rPr>
          <w:rFonts w:ascii="HG丸ｺﾞｼｯｸM-PRO" w:eastAsia="HG丸ｺﾞｼｯｸM-PRO" w:hAnsi="HG丸ｺﾞｼｯｸM-PRO" w:hint="eastAsia"/>
          <w:bCs/>
          <w:sz w:val="22"/>
        </w:rPr>
        <w:t>Survey of Survivors after Cardiac Arrest in the Kanto Area in 201</w:t>
      </w:r>
      <w:r w:rsidRPr="00C11909">
        <w:rPr>
          <w:rFonts w:ascii="HG丸ｺﾞｼｯｸM-PRO" w:eastAsia="HG丸ｺﾞｼｯｸM-PRO" w:hAnsi="HG丸ｺﾞｼｯｸM-PRO"/>
          <w:bCs/>
          <w:sz w:val="22"/>
        </w:rPr>
        <w:t>7</w:t>
      </w:r>
    </w:p>
    <w:p w14:paraId="0CFA67CB" w14:textId="77777777" w:rsidR="002573FC" w:rsidRDefault="00C11909" w:rsidP="005E3D34">
      <w:pP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 xml:space="preserve">　　　（略称</w:t>
      </w:r>
      <w:r>
        <w:rPr>
          <w:rFonts w:ascii="HG丸ｺﾞｼｯｸM-PRO" w:eastAsia="HG丸ｺﾞｼｯｸM-PRO" w:hAnsi="HG丸ｺﾞｼｯｸM-PRO"/>
          <w:color w:val="000000" w:themeColor="text1"/>
          <w:sz w:val="22"/>
        </w:rPr>
        <w:t xml:space="preserve"> S0S-KANTO 2017）</w:t>
      </w:r>
    </w:p>
    <w:p w14:paraId="7D6C94A2" w14:textId="77777777" w:rsidR="00675DCD" w:rsidRPr="00C11909" w:rsidRDefault="00675DCD" w:rsidP="005E3D34">
      <w:pPr>
        <w:rPr>
          <w:rFonts w:ascii="HG丸ｺﾞｼｯｸM-PRO" w:eastAsia="HG丸ｺﾞｼｯｸM-PRO" w:hAnsi="HG丸ｺﾞｼｯｸM-PRO"/>
          <w:color w:val="000000" w:themeColor="text1"/>
          <w:sz w:val="22"/>
        </w:rPr>
      </w:pPr>
    </w:p>
    <w:p w14:paraId="498F0C67" w14:textId="77777777" w:rsidR="00BE3BA0" w:rsidRPr="009E6E0C" w:rsidRDefault="009E6E0C" w:rsidP="009E6E0C">
      <w:pPr>
        <w:ind w:left="120"/>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hint="eastAsia"/>
          <w:b/>
          <w:color w:val="000000" w:themeColor="text1"/>
          <w:sz w:val="22"/>
        </w:rPr>
        <w:t>2</w:t>
      </w:r>
      <w:r w:rsidR="00675DCD" w:rsidRPr="009E6E0C">
        <w:rPr>
          <w:rFonts w:ascii="HG丸ｺﾞｼｯｸM-PRO" w:eastAsia="HG丸ｺﾞｼｯｸM-PRO" w:hAnsi="HG丸ｺﾞｼｯｸM-PRO" w:hint="eastAsia"/>
          <w:b/>
          <w:color w:val="000000" w:themeColor="text1"/>
          <w:sz w:val="22"/>
        </w:rPr>
        <w:t>研究の実施体制</w:t>
      </w:r>
    </w:p>
    <w:p w14:paraId="6A3ACB50" w14:textId="77777777" w:rsidR="00523DC1" w:rsidRDefault="00675DCD" w:rsidP="00523DC1">
      <w:pPr>
        <w:ind w:left="284"/>
        <w:rPr>
          <w:rFonts w:ascii="HG丸ｺﾞｼｯｸM-PRO" w:eastAsia="HG丸ｺﾞｼｯｸM-PRO" w:hAnsi="HG丸ｺﾞｼｯｸM-PRO"/>
          <w:b/>
          <w:sz w:val="22"/>
        </w:rPr>
      </w:pPr>
      <w:r w:rsidRPr="00675DCD">
        <w:rPr>
          <w:rFonts w:ascii="HG丸ｺﾞｼｯｸM-PRO" w:eastAsia="HG丸ｺﾞｼｯｸM-PRO" w:hAnsi="HG丸ｺﾞｼｯｸM-PRO" w:hint="eastAsia"/>
          <w:b/>
          <w:color w:val="000000" w:themeColor="text1"/>
          <w:sz w:val="22"/>
        </w:rPr>
        <w:t>2</w:t>
      </w:r>
      <w:r w:rsidRPr="00675DCD">
        <w:rPr>
          <w:rFonts w:ascii="HG丸ｺﾞｼｯｸM-PRO" w:eastAsia="HG丸ｺﾞｼｯｸM-PRO" w:hAnsi="HG丸ｺﾞｼｯｸM-PRO"/>
          <w:b/>
          <w:color w:val="000000" w:themeColor="text1"/>
          <w:sz w:val="22"/>
        </w:rPr>
        <w:t>.1</w:t>
      </w:r>
      <w:r w:rsidRPr="00675DCD">
        <w:rPr>
          <w:rFonts w:ascii="HG丸ｺﾞｼｯｸM-PRO" w:eastAsia="HG丸ｺﾞｼｯｸM-PRO" w:hAnsi="HG丸ｺﾞｼｯｸM-PRO" w:hint="eastAsia"/>
          <w:b/>
          <w:sz w:val="22"/>
        </w:rPr>
        <w:t>研究代表者</w:t>
      </w:r>
    </w:p>
    <w:p w14:paraId="78B5E2C4" w14:textId="4A21B2AC" w:rsidR="00675DCD" w:rsidRPr="002445FC" w:rsidRDefault="00675DCD" w:rsidP="00523DC1">
      <w:pPr>
        <w:ind w:left="284"/>
        <w:rPr>
          <w:rFonts w:ascii="HG丸ｺﾞｼｯｸM-PRO" w:eastAsia="HG丸ｺﾞｼｯｸM-PRO" w:hAnsi="HG丸ｺﾞｼｯｸM-PRO"/>
          <w:b/>
          <w:color w:val="FF0000"/>
          <w:sz w:val="22"/>
          <w:rPrChange w:id="0" w:author="伸哉 北村" w:date="2024-05-08T10:34:00Z">
            <w:rPr>
              <w:rFonts w:ascii="HG丸ｺﾞｼｯｸM-PRO" w:eastAsia="HG丸ｺﾞｼｯｸM-PRO" w:hAnsi="HG丸ｺﾞｼｯｸM-PRO"/>
              <w:b/>
              <w:sz w:val="22"/>
            </w:rPr>
          </w:rPrChange>
        </w:rPr>
      </w:pPr>
      <w:r w:rsidRPr="005B4447">
        <w:rPr>
          <w:rFonts w:ascii="HG丸ｺﾞｼｯｸM-PRO" w:eastAsia="HG丸ｺﾞｼｯｸM-PRO" w:hAnsi="HG丸ｺﾞｼｯｸM-PRO" w:hint="eastAsia"/>
          <w:sz w:val="22"/>
        </w:rPr>
        <w:t>（所属）</w:t>
      </w:r>
      <w:r w:rsidR="00857676">
        <w:rPr>
          <w:rFonts w:ascii="HG丸ｺﾞｼｯｸM-PRO" w:eastAsia="HG丸ｺﾞｼｯｸM-PRO" w:hAnsi="HG丸ｺﾞｼｯｸM-PRO" w:hint="eastAsia"/>
          <w:sz w:val="22"/>
        </w:rPr>
        <w:t>君津中央病院</w:t>
      </w:r>
      <w:r w:rsidR="00331D88">
        <w:rPr>
          <w:rFonts w:ascii="HG丸ｺﾞｼｯｸM-PRO" w:eastAsia="HG丸ｺﾞｼｯｸM-PRO" w:hAnsi="HG丸ｺﾞｼｯｸM-PRO"/>
          <w:sz w:val="22"/>
        </w:rPr>
        <w:t xml:space="preserve">     </w:t>
      </w:r>
      <w:r w:rsidRPr="00523DC1">
        <w:rPr>
          <w:rFonts w:ascii="HG丸ｺﾞｼｯｸM-PRO" w:eastAsia="HG丸ｺﾞｼｯｸM-PRO" w:hAnsi="HG丸ｺﾞｼｯｸM-PRO" w:hint="eastAsia"/>
          <w:sz w:val="22"/>
        </w:rPr>
        <w:t>（職名）</w:t>
      </w:r>
      <w:r w:rsidR="00331D88" w:rsidRPr="002445FC">
        <w:rPr>
          <w:rFonts w:ascii="HG丸ｺﾞｼｯｸM-PRO" w:eastAsia="HG丸ｺﾞｼｯｸM-PRO" w:hAnsi="HG丸ｺﾞｼｯｸM-PRO" w:hint="eastAsia"/>
          <w:color w:val="FF0000"/>
          <w:sz w:val="22"/>
          <w:rPrChange w:id="1" w:author="伸哉 北村" w:date="2024-05-08T10:34:00Z">
            <w:rPr>
              <w:rFonts w:ascii="HG丸ｺﾞｼｯｸM-PRO" w:eastAsia="HG丸ｺﾞｼｯｸM-PRO" w:hAnsi="HG丸ｺﾞｼｯｸM-PRO" w:hint="eastAsia"/>
              <w:sz w:val="22"/>
            </w:rPr>
          </w:rPrChange>
        </w:rPr>
        <w:t>副院</w:t>
      </w:r>
      <w:r w:rsidR="00523DC1" w:rsidRPr="002445FC">
        <w:rPr>
          <w:rFonts w:ascii="HG丸ｺﾞｼｯｸM-PRO" w:eastAsia="HG丸ｺﾞｼｯｸM-PRO" w:hAnsi="HG丸ｺﾞｼｯｸM-PRO" w:hint="eastAsia"/>
          <w:color w:val="FF0000"/>
          <w:sz w:val="22"/>
          <w:rPrChange w:id="2" w:author="伸哉 北村" w:date="2024-05-08T10:34:00Z">
            <w:rPr>
              <w:rFonts w:ascii="HG丸ｺﾞｼｯｸM-PRO" w:eastAsia="HG丸ｺﾞｼｯｸM-PRO" w:hAnsi="HG丸ｺﾞｼｯｸM-PRO" w:hint="eastAsia"/>
              <w:sz w:val="22"/>
            </w:rPr>
          </w:rPrChange>
        </w:rPr>
        <w:t>長</w:t>
      </w:r>
      <w:r w:rsidRPr="002445FC">
        <w:rPr>
          <w:rFonts w:ascii="HG丸ｺﾞｼｯｸM-PRO" w:eastAsia="HG丸ｺﾞｼｯｸM-PRO" w:hAnsi="HG丸ｺﾞｼｯｸM-PRO" w:hint="eastAsia"/>
          <w:color w:val="FF0000"/>
          <w:sz w:val="22"/>
          <w:rPrChange w:id="3" w:author="伸哉 北村" w:date="2024-05-08T10:34:00Z">
            <w:rPr>
              <w:rFonts w:ascii="HG丸ｺﾞｼｯｸM-PRO" w:eastAsia="HG丸ｺﾞｼｯｸM-PRO" w:hAnsi="HG丸ｺﾞｼｯｸM-PRO" w:hint="eastAsia"/>
              <w:sz w:val="22"/>
            </w:rPr>
          </w:rPrChange>
        </w:rPr>
        <w:t xml:space="preserve">　</w:t>
      </w:r>
    </w:p>
    <w:p w14:paraId="5AB3683E" w14:textId="17279F2C" w:rsidR="00857676" w:rsidRPr="00857676" w:rsidRDefault="00331D88" w:rsidP="00331D88">
      <w:pPr>
        <w:ind w:firstLineChars="150" w:firstLine="330"/>
        <w:rPr>
          <w:rFonts w:ascii="HG丸ｺﾞｼｯｸM-PRO" w:eastAsia="HG丸ｺﾞｼｯｸM-PRO" w:hAnsi="HG丸ｺﾞｼｯｸM-PRO"/>
          <w:sz w:val="22"/>
        </w:rPr>
      </w:pPr>
      <w:r>
        <w:rPr>
          <w:rFonts w:ascii="HG丸ｺﾞｼｯｸM-PRO" w:eastAsia="HG丸ｺﾞｼｯｸM-PRO" w:hAnsi="HG丸ｺﾞｼｯｸM-PRO"/>
          <w:sz w:val="22"/>
        </w:rPr>
        <w:t>(</w:t>
      </w:r>
      <w:r w:rsidR="00675DCD" w:rsidRPr="00857676">
        <w:rPr>
          <w:rFonts w:ascii="HG丸ｺﾞｼｯｸM-PRO" w:eastAsia="HG丸ｺﾞｼｯｸM-PRO" w:hAnsi="HG丸ｺﾞｼｯｸM-PRO" w:hint="eastAsia"/>
          <w:sz w:val="22"/>
        </w:rPr>
        <w:t>氏名）</w:t>
      </w:r>
      <w:r w:rsidR="00857676">
        <w:rPr>
          <w:rFonts w:ascii="HG丸ｺﾞｼｯｸM-PRO" w:eastAsia="HG丸ｺﾞｼｯｸM-PRO" w:hAnsi="HG丸ｺﾞｼｯｸM-PRO" w:hint="eastAsia"/>
          <w:sz w:val="22"/>
        </w:rPr>
        <w:t>北村伸哉</w:t>
      </w:r>
    </w:p>
    <w:p w14:paraId="6EEA6C0B" w14:textId="5EF3281D" w:rsidR="00675DCD" w:rsidRPr="00331D88" w:rsidRDefault="00675DCD" w:rsidP="00331D88">
      <w:pPr>
        <w:ind w:firstLineChars="150" w:firstLine="330"/>
        <w:rPr>
          <w:rFonts w:ascii="HG丸ｺﾞｼｯｸM-PRO" w:eastAsia="HG丸ｺﾞｼｯｸM-PRO" w:hAnsi="HG丸ｺﾞｼｯｸM-PRO"/>
          <w:sz w:val="22"/>
        </w:rPr>
      </w:pPr>
      <w:r w:rsidRPr="00331D88">
        <w:rPr>
          <w:rFonts w:ascii="HG丸ｺﾞｼｯｸM-PRO" w:eastAsia="HG丸ｺﾞｼｯｸM-PRO" w:hAnsi="HG丸ｺﾞｼｯｸM-PRO" w:hint="eastAsia"/>
          <w:sz w:val="22"/>
        </w:rPr>
        <w:t>(住所)</w:t>
      </w:r>
      <w:r w:rsidRPr="00331D88">
        <w:rPr>
          <w:rFonts w:ascii="HG丸ｺﾞｼｯｸM-PRO" w:eastAsia="HG丸ｺﾞｼｯｸM-PRO" w:hAnsi="HG丸ｺﾞｼｯｸM-PRO"/>
          <w:sz w:val="22"/>
        </w:rPr>
        <w:t xml:space="preserve"> </w:t>
      </w:r>
      <w:r w:rsidRPr="00331D88">
        <w:rPr>
          <w:rFonts w:ascii="HG丸ｺﾞｼｯｸM-PRO" w:eastAsia="HG丸ｺﾞｼｯｸM-PRO" w:hAnsi="HG丸ｺﾞｼｯｸM-PRO" w:hint="eastAsia"/>
          <w:sz w:val="22"/>
        </w:rPr>
        <w:t>〒</w:t>
      </w:r>
      <w:r w:rsidR="00857676" w:rsidRPr="00331D88">
        <w:rPr>
          <w:rFonts w:ascii="HG丸ｺﾞｼｯｸM-PRO" w:eastAsia="HG丸ｺﾞｼｯｸM-PRO" w:hAnsi="HG丸ｺﾞｼｯｸM-PRO"/>
          <w:sz w:val="22"/>
        </w:rPr>
        <w:t>292-0827</w:t>
      </w:r>
      <w:r w:rsidRPr="00331D88">
        <w:rPr>
          <w:rFonts w:ascii="HG丸ｺﾞｼｯｸM-PRO" w:eastAsia="HG丸ｺﾞｼｯｸM-PRO" w:hAnsi="HG丸ｺﾞｼｯｸM-PRO" w:hint="eastAsia"/>
          <w:sz w:val="22"/>
        </w:rPr>
        <w:t xml:space="preserve">　</w:t>
      </w:r>
      <w:r w:rsidR="00857676" w:rsidRPr="00331D88">
        <w:rPr>
          <w:rFonts w:ascii="HG丸ｺﾞｼｯｸM-PRO" w:eastAsia="HG丸ｺﾞｼｯｸM-PRO" w:hAnsi="HG丸ｺﾞｼｯｸM-PRO" w:hint="eastAsia"/>
          <w:sz w:val="22"/>
        </w:rPr>
        <w:t>千葉県木更津市桜井</w:t>
      </w:r>
      <w:r w:rsidR="00857676" w:rsidRPr="00331D88">
        <w:rPr>
          <w:rFonts w:ascii="HG丸ｺﾞｼｯｸM-PRO" w:eastAsia="HG丸ｺﾞｼｯｸM-PRO" w:hAnsi="HG丸ｺﾞｼｯｸM-PRO"/>
          <w:sz w:val="22"/>
        </w:rPr>
        <w:t>1010</w:t>
      </w:r>
      <w:r w:rsidRPr="00331D88">
        <w:rPr>
          <w:rFonts w:ascii="HG丸ｺﾞｼｯｸM-PRO" w:eastAsia="HG丸ｺﾞｼｯｸM-PRO" w:hAnsi="HG丸ｺﾞｼｯｸM-PRO" w:hint="eastAsia"/>
          <w:sz w:val="22"/>
        </w:rPr>
        <w:t xml:space="preserve">　　電話：</w:t>
      </w:r>
      <w:r w:rsidR="00857676" w:rsidRPr="00331D88">
        <w:rPr>
          <w:rFonts w:ascii="HG丸ｺﾞｼｯｸM-PRO" w:eastAsia="HG丸ｺﾞｼｯｸM-PRO" w:hAnsi="HG丸ｺﾞｼｯｸM-PRO"/>
          <w:sz w:val="22"/>
        </w:rPr>
        <w:t>0438-36-1071</w:t>
      </w:r>
    </w:p>
    <w:p w14:paraId="323FE499" w14:textId="77777777" w:rsidR="00675DCD" w:rsidRPr="005B4447" w:rsidRDefault="00675DCD" w:rsidP="00675DCD">
      <w:pPr>
        <w:ind w:leftChars="200" w:left="420"/>
        <w:rPr>
          <w:rFonts w:ascii="HG丸ｺﾞｼｯｸM-PRO" w:eastAsia="HG丸ｺﾞｼｯｸM-PRO" w:hAnsi="HG丸ｺﾞｼｯｸM-PRO"/>
          <w:szCs w:val="21"/>
        </w:rPr>
      </w:pPr>
    </w:p>
    <w:p w14:paraId="58318C22" w14:textId="77777777" w:rsidR="00675DCD" w:rsidRPr="00675DCD" w:rsidRDefault="00675DCD" w:rsidP="00675DCD">
      <w:pPr>
        <w:ind w:left="284"/>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2</w:t>
      </w:r>
      <w:r>
        <w:rPr>
          <w:rFonts w:ascii="HG丸ｺﾞｼｯｸM-PRO" w:eastAsia="HG丸ｺﾞｼｯｸM-PRO" w:hAnsi="HG丸ｺﾞｼｯｸM-PRO"/>
          <w:b/>
          <w:sz w:val="22"/>
        </w:rPr>
        <w:t>.2</w:t>
      </w:r>
      <w:r w:rsidRPr="00675DCD">
        <w:rPr>
          <w:rFonts w:ascii="HG丸ｺﾞｼｯｸM-PRO" w:eastAsia="HG丸ｺﾞｼｯｸM-PRO" w:hAnsi="HG丸ｺﾞｼｯｸM-PRO" w:hint="eastAsia"/>
          <w:b/>
          <w:sz w:val="22"/>
        </w:rPr>
        <w:t>研究事務局</w:t>
      </w:r>
    </w:p>
    <w:p w14:paraId="7FD9EA49" w14:textId="77777777" w:rsidR="00675DCD" w:rsidRPr="00D241D1" w:rsidRDefault="00675DCD" w:rsidP="00675DCD">
      <w:pPr>
        <w:ind w:leftChars="200" w:left="420"/>
        <w:rPr>
          <w:rFonts w:ascii="HG丸ｺﾞｼｯｸM-PRO" w:eastAsia="HG丸ｺﾞｼｯｸM-PRO" w:hAnsi="HG丸ｺﾞｼｯｸM-PRO"/>
          <w:sz w:val="22"/>
        </w:rPr>
      </w:pPr>
      <w:r w:rsidRPr="00D241D1">
        <w:rPr>
          <w:rFonts w:ascii="HG丸ｺﾞｼｯｸM-PRO" w:eastAsia="HG丸ｺﾞｼｯｸM-PRO" w:hAnsi="HG丸ｺﾞｼｯｸM-PRO" w:hint="eastAsia"/>
          <w:sz w:val="22"/>
        </w:rPr>
        <w:t>日本救急医学会関東地方会事務局</w:t>
      </w:r>
    </w:p>
    <w:p w14:paraId="65FDEEF9" w14:textId="77777777" w:rsidR="00675DCD" w:rsidRPr="00D241D1" w:rsidRDefault="00675DCD" w:rsidP="00675DCD">
      <w:pPr>
        <w:ind w:leftChars="200" w:left="420"/>
        <w:rPr>
          <w:rFonts w:ascii="HG丸ｺﾞｼｯｸM-PRO" w:eastAsia="HG丸ｺﾞｼｯｸM-PRO" w:hAnsi="HG丸ｺﾞｼｯｸM-PRO"/>
          <w:sz w:val="22"/>
        </w:rPr>
      </w:pPr>
      <w:r w:rsidRPr="00D241D1">
        <w:rPr>
          <w:rFonts w:ascii="HG丸ｺﾞｼｯｸM-PRO" w:eastAsia="HG丸ｺﾞｼｯｸM-PRO" w:hAnsi="HG丸ｺﾞｼｯｸM-PRO" w:hint="eastAsia"/>
          <w:sz w:val="22"/>
        </w:rPr>
        <w:t>住所：〒164-0001 東京都中野区中野2-2-3</w:t>
      </w:r>
    </w:p>
    <w:p w14:paraId="59C5BB6B" w14:textId="77777777" w:rsidR="00675DCD" w:rsidRPr="00D241D1" w:rsidRDefault="00675DCD" w:rsidP="00675DCD">
      <w:pPr>
        <w:ind w:leftChars="200" w:left="420"/>
        <w:rPr>
          <w:rFonts w:ascii="HG丸ｺﾞｼｯｸM-PRO" w:eastAsia="HG丸ｺﾞｼｯｸM-PRO" w:hAnsi="HG丸ｺﾞｼｯｸM-PRO"/>
          <w:sz w:val="22"/>
        </w:rPr>
      </w:pPr>
      <w:r w:rsidRPr="00D241D1">
        <w:rPr>
          <w:rFonts w:ascii="HG丸ｺﾞｼｯｸM-PRO" w:eastAsia="HG丸ｺﾞｼｯｸM-PRO" w:hAnsi="HG丸ｺﾞｼｯｸM-PRO" w:hint="eastAsia"/>
          <w:sz w:val="22"/>
        </w:rPr>
        <w:t>電話：03-3384-8057　　FAX: 03-3380-8627</w:t>
      </w:r>
    </w:p>
    <w:p w14:paraId="11B3E678" w14:textId="77777777" w:rsidR="00675DCD" w:rsidRPr="00975A8C" w:rsidRDefault="00675DCD" w:rsidP="00675DCD">
      <w:pPr>
        <w:ind w:leftChars="200" w:left="420"/>
        <w:rPr>
          <w:rFonts w:ascii="HG丸ｺﾞｼｯｸM-PRO" w:eastAsia="HG丸ｺﾞｼｯｸM-PRO" w:hAnsi="HG丸ｺﾞｼｯｸM-PRO"/>
        </w:rPr>
      </w:pPr>
    </w:p>
    <w:p w14:paraId="3D9D40F7" w14:textId="77777777" w:rsidR="00675DCD" w:rsidRPr="00975A8C" w:rsidRDefault="00675DCD" w:rsidP="00675DCD">
      <w:pPr>
        <w:ind w:leftChars="200" w:left="420"/>
        <w:rPr>
          <w:rFonts w:ascii="HG丸ｺﾞｼｯｸM-PRO" w:eastAsia="HG丸ｺﾞｼｯｸM-PRO" w:hAnsi="HG丸ｺﾞｼｯｸM-PRO"/>
          <w:szCs w:val="21"/>
        </w:rPr>
      </w:pPr>
    </w:p>
    <w:p w14:paraId="54D2267C" w14:textId="5F8B50DA" w:rsidR="00675DCD" w:rsidRPr="00675DCD" w:rsidRDefault="00675DCD" w:rsidP="00675DCD">
      <w:pPr>
        <w:ind w:firstLineChars="150" w:firstLine="336"/>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2</w:t>
      </w:r>
      <w:r>
        <w:rPr>
          <w:rFonts w:ascii="HG丸ｺﾞｼｯｸM-PRO" w:eastAsia="HG丸ｺﾞｼｯｸM-PRO" w:hAnsi="HG丸ｺﾞｼｯｸM-PRO"/>
          <w:b/>
          <w:sz w:val="22"/>
        </w:rPr>
        <w:t>.3</w:t>
      </w:r>
      <w:r w:rsidRPr="00675DCD">
        <w:rPr>
          <w:rFonts w:ascii="HG丸ｺﾞｼｯｸM-PRO" w:eastAsia="HG丸ｺﾞｼｯｸM-PRO" w:hAnsi="HG丸ｺﾞｼｯｸM-PRO" w:hint="eastAsia"/>
          <w:b/>
          <w:sz w:val="22"/>
        </w:rPr>
        <w:t>参加施設</w:t>
      </w:r>
    </w:p>
    <w:p w14:paraId="1D1B4C53" w14:textId="77777777" w:rsidR="00675DCD" w:rsidRPr="00975A8C" w:rsidRDefault="00675DCD" w:rsidP="00675DCD">
      <w:pPr>
        <w:rPr>
          <w:rFonts w:ascii="HG丸ｺﾞｼｯｸM-PRO" w:eastAsia="HG丸ｺﾞｼｯｸM-PRO" w:hAnsi="HG丸ｺﾞｼｯｸM-PRO"/>
          <w:szCs w:val="21"/>
        </w:rPr>
      </w:pPr>
    </w:p>
    <w:tbl>
      <w:tblPr>
        <w:tblStyle w:val="ad"/>
        <w:tblpPr w:leftFromText="142" w:rightFromText="142" w:vertAnchor="text" w:tblpY="1"/>
        <w:tblOverlap w:val="never"/>
        <w:tblW w:w="0" w:type="auto"/>
        <w:tblLook w:val="04A0" w:firstRow="1" w:lastRow="0" w:firstColumn="1" w:lastColumn="0" w:noHBand="0" w:noVBand="1"/>
      </w:tblPr>
      <w:tblGrid>
        <w:gridCol w:w="613"/>
        <w:gridCol w:w="7746"/>
      </w:tblGrid>
      <w:tr w:rsidR="008B23F4" w:rsidRPr="00975A8C" w14:paraId="17DDDDE3" w14:textId="77777777" w:rsidTr="008B23F4">
        <w:tc>
          <w:tcPr>
            <w:tcW w:w="613" w:type="dxa"/>
          </w:tcPr>
          <w:p w14:paraId="3B4BC77F" w14:textId="77777777" w:rsidR="008B23F4" w:rsidRPr="00975A8C" w:rsidRDefault="008B23F4" w:rsidP="00882A04">
            <w:pPr>
              <w:jc w:val="right"/>
              <w:rPr>
                <w:rFonts w:ascii="HG丸ｺﾞｼｯｸM-PRO" w:eastAsia="HG丸ｺﾞｼｯｸM-PRO" w:hAnsi="HG丸ｺﾞｼｯｸM-PRO"/>
                <w:szCs w:val="21"/>
              </w:rPr>
            </w:pPr>
          </w:p>
        </w:tc>
        <w:tc>
          <w:tcPr>
            <w:tcW w:w="7746" w:type="dxa"/>
          </w:tcPr>
          <w:p w14:paraId="65312794" w14:textId="77777777" w:rsidR="008B23F4" w:rsidRPr="00975A8C" w:rsidRDefault="008B23F4" w:rsidP="00882A04">
            <w:pPr>
              <w:rPr>
                <w:rFonts w:ascii="HG丸ｺﾞｼｯｸM-PRO" w:eastAsia="HG丸ｺﾞｼｯｸM-PRO" w:hAnsi="HG丸ｺﾞｼｯｸM-PRO"/>
                <w:szCs w:val="21"/>
              </w:rPr>
            </w:pPr>
            <w:r w:rsidRPr="00975A8C">
              <w:rPr>
                <w:rFonts w:ascii="HG丸ｺﾞｼｯｸM-PRO" w:eastAsia="HG丸ｺﾞｼｯｸM-PRO" w:hAnsi="HG丸ｺﾞｼｯｸM-PRO" w:hint="eastAsia"/>
                <w:szCs w:val="21"/>
              </w:rPr>
              <w:t>（参加施設）</w:t>
            </w:r>
          </w:p>
        </w:tc>
      </w:tr>
      <w:tr w:rsidR="008B23F4" w:rsidRPr="00975A8C" w14:paraId="1EB45C36" w14:textId="77777777" w:rsidTr="008B23F4">
        <w:tc>
          <w:tcPr>
            <w:tcW w:w="613" w:type="dxa"/>
          </w:tcPr>
          <w:p w14:paraId="35960A3C" w14:textId="77777777" w:rsidR="008B23F4" w:rsidRPr="00975A8C" w:rsidRDefault="008B23F4" w:rsidP="007124D6">
            <w:pPr>
              <w:jc w:val="right"/>
              <w:rPr>
                <w:rFonts w:ascii="HG丸ｺﾞｼｯｸM-PRO" w:eastAsia="HG丸ｺﾞｼｯｸM-PRO" w:hAnsi="HG丸ｺﾞｼｯｸM-PRO"/>
                <w:szCs w:val="21"/>
              </w:rPr>
            </w:pPr>
            <w:r w:rsidRPr="00975A8C">
              <w:rPr>
                <w:rFonts w:ascii="HG丸ｺﾞｼｯｸM-PRO" w:eastAsia="HG丸ｺﾞｼｯｸM-PRO" w:hAnsi="HG丸ｺﾞｼｯｸM-PRO" w:hint="eastAsia"/>
                <w:szCs w:val="21"/>
              </w:rPr>
              <w:t>1.</w:t>
            </w:r>
          </w:p>
        </w:tc>
        <w:tc>
          <w:tcPr>
            <w:tcW w:w="7746" w:type="dxa"/>
          </w:tcPr>
          <w:p w14:paraId="58135F2F" w14:textId="37D3A44E" w:rsidR="00331D88" w:rsidRPr="00331D88" w:rsidRDefault="00331D88" w:rsidP="007124D6">
            <w:pPr>
              <w:rPr>
                <w:rFonts w:ascii="HG丸ｺﾞｼｯｸM-PRO" w:eastAsia="HG丸ｺﾞｼｯｸM-PRO" w:hAnsi="HG丸ｺﾞｼｯｸM-PRO"/>
                <w:rPrChange w:id="4" w:author="伸哉 北村" w:date="2024-05-03T22:52:00Z">
                  <w:rPr>
                    <w:rFonts w:ascii="HG丸ｺﾞｼｯｸM-PRO" w:eastAsia="HG丸ｺﾞｼｯｸM-PRO" w:hAnsi="HG丸ｺﾞｼｯｸM-PRO" w:cs="MS PGothic"/>
                    <w:color w:val="000000"/>
                    <w:sz w:val="22"/>
                  </w:rPr>
                </w:rPrChange>
              </w:rPr>
            </w:pPr>
            <w:ins w:id="5" w:author="伸哉 北村" w:date="2024-05-03T22:52:00Z">
              <w:r>
                <w:rPr>
                  <w:rFonts w:ascii="HG丸ｺﾞｼｯｸM-PRO" w:eastAsia="HG丸ｺﾞｼｯｸM-PRO" w:hAnsi="HG丸ｺﾞｼｯｸM-PRO" w:hint="eastAsia"/>
                </w:rPr>
                <w:t>東京歯科大学</w:t>
              </w:r>
            </w:ins>
            <w:ins w:id="6" w:author="伸哉 北村" w:date="2024-05-03T22:53:00Z">
              <w:r>
                <w:rPr>
                  <w:rFonts w:ascii="HG丸ｺﾞｼｯｸM-PRO" w:eastAsia="HG丸ｺﾞｼｯｸM-PRO" w:hAnsi="HG丸ｺﾞｼｯｸM-PRO" w:hint="eastAsia"/>
                </w:rPr>
                <w:t>市川総合病院</w:t>
              </w:r>
            </w:ins>
            <w:del w:id="7" w:author="伸哉 北村" w:date="2024-05-03T22:52:00Z">
              <w:r w:rsidR="008B23F4" w:rsidRPr="007124D6" w:rsidDel="00331D88">
                <w:rPr>
                  <w:rFonts w:ascii="HG丸ｺﾞｼｯｸM-PRO" w:eastAsia="HG丸ｺﾞｼｯｸM-PRO" w:hAnsi="HG丸ｺﾞｼｯｸM-PRO" w:hint="eastAsia"/>
                </w:rPr>
                <w:delText>東京女子医科大学病院</w:delText>
              </w:r>
            </w:del>
          </w:p>
        </w:tc>
      </w:tr>
      <w:tr w:rsidR="008B23F4" w:rsidRPr="00975A8C" w14:paraId="2F7DED61" w14:textId="77777777" w:rsidTr="008B23F4">
        <w:tc>
          <w:tcPr>
            <w:tcW w:w="613" w:type="dxa"/>
          </w:tcPr>
          <w:p w14:paraId="08423885" w14:textId="77777777" w:rsidR="008B23F4" w:rsidRPr="00975A8C" w:rsidRDefault="008B23F4" w:rsidP="007124D6">
            <w:pPr>
              <w:jc w:val="right"/>
              <w:rPr>
                <w:rFonts w:ascii="HG丸ｺﾞｼｯｸM-PRO" w:eastAsia="HG丸ｺﾞｼｯｸM-PRO" w:hAnsi="HG丸ｺﾞｼｯｸM-PRO"/>
                <w:szCs w:val="21"/>
              </w:rPr>
            </w:pPr>
            <w:r w:rsidRPr="00975A8C">
              <w:rPr>
                <w:rFonts w:ascii="HG丸ｺﾞｼｯｸM-PRO" w:eastAsia="HG丸ｺﾞｼｯｸM-PRO" w:hAnsi="HG丸ｺﾞｼｯｸM-PRO" w:hint="eastAsia"/>
                <w:szCs w:val="21"/>
              </w:rPr>
              <w:t>2.</w:t>
            </w:r>
          </w:p>
        </w:tc>
        <w:tc>
          <w:tcPr>
            <w:tcW w:w="7746" w:type="dxa"/>
          </w:tcPr>
          <w:p w14:paraId="6F7F02EE" w14:textId="78337B0E" w:rsidR="008B23F4" w:rsidRPr="007124D6" w:rsidRDefault="00331D88" w:rsidP="007124D6">
            <w:pPr>
              <w:rPr>
                <w:rFonts w:ascii="HG丸ｺﾞｼｯｸM-PRO" w:eastAsia="HG丸ｺﾞｼｯｸM-PRO" w:hAnsi="HG丸ｺﾞｼｯｸM-PRO" w:cs="MS PGothic"/>
                <w:color w:val="000000"/>
                <w:sz w:val="22"/>
              </w:rPr>
            </w:pPr>
            <w:ins w:id="8" w:author="伸哉 北村" w:date="2024-05-03T22:53:00Z">
              <w:r w:rsidRPr="007124D6">
                <w:rPr>
                  <w:rFonts w:ascii="HG丸ｺﾞｼｯｸM-PRO" w:eastAsia="HG丸ｺﾞｼｯｸM-PRO" w:hAnsi="HG丸ｺﾞｼｯｸM-PRO" w:hint="eastAsia"/>
                </w:rPr>
                <w:t>君津中央病院</w:t>
              </w:r>
            </w:ins>
            <w:del w:id="9" w:author="伸哉 北村" w:date="2024-05-03T22:52:00Z">
              <w:r w:rsidR="008B23F4" w:rsidRPr="007124D6" w:rsidDel="00331D88">
                <w:rPr>
                  <w:rFonts w:ascii="HG丸ｺﾞｼｯｸM-PRO" w:eastAsia="HG丸ｺﾞｼｯｸM-PRO" w:hAnsi="HG丸ｺﾞｼｯｸM-PRO" w:hint="eastAsia"/>
                </w:rPr>
                <w:delText>群馬大学医学部附属病院</w:delText>
              </w:r>
            </w:del>
          </w:p>
        </w:tc>
      </w:tr>
      <w:tr w:rsidR="008B23F4" w:rsidRPr="00975A8C" w14:paraId="756C19BB" w14:textId="77777777" w:rsidTr="008B23F4">
        <w:tc>
          <w:tcPr>
            <w:tcW w:w="613" w:type="dxa"/>
            <w:tcBorders>
              <w:bottom w:val="single" w:sz="4" w:space="0" w:color="auto"/>
            </w:tcBorders>
          </w:tcPr>
          <w:p w14:paraId="0D086D52" w14:textId="77777777" w:rsidR="008B23F4" w:rsidRPr="00975A8C" w:rsidRDefault="008B23F4" w:rsidP="007124D6">
            <w:pPr>
              <w:jc w:val="right"/>
              <w:rPr>
                <w:rFonts w:ascii="HG丸ｺﾞｼｯｸM-PRO" w:eastAsia="HG丸ｺﾞｼｯｸM-PRO" w:hAnsi="HG丸ｺﾞｼｯｸM-PRO"/>
                <w:szCs w:val="21"/>
              </w:rPr>
            </w:pPr>
            <w:r w:rsidRPr="00975A8C">
              <w:rPr>
                <w:rFonts w:ascii="HG丸ｺﾞｼｯｸM-PRO" w:eastAsia="HG丸ｺﾞｼｯｸM-PRO" w:hAnsi="HG丸ｺﾞｼｯｸM-PRO" w:hint="eastAsia"/>
                <w:szCs w:val="21"/>
              </w:rPr>
              <w:t>3.</w:t>
            </w:r>
          </w:p>
        </w:tc>
        <w:tc>
          <w:tcPr>
            <w:tcW w:w="7746" w:type="dxa"/>
            <w:tcBorders>
              <w:bottom w:val="single" w:sz="4" w:space="0" w:color="auto"/>
            </w:tcBorders>
          </w:tcPr>
          <w:p w14:paraId="1756AD6C" w14:textId="3F28CB0D" w:rsidR="008B23F4" w:rsidRPr="007124D6" w:rsidRDefault="00331D88" w:rsidP="007124D6">
            <w:pPr>
              <w:rPr>
                <w:rFonts w:ascii="HG丸ｺﾞｼｯｸM-PRO" w:eastAsia="HG丸ｺﾞｼｯｸM-PRO" w:hAnsi="HG丸ｺﾞｼｯｸM-PRO" w:cs="MS PGothic"/>
                <w:color w:val="000000"/>
                <w:sz w:val="22"/>
              </w:rPr>
            </w:pPr>
            <w:ins w:id="10" w:author="伸哉 北村" w:date="2024-05-03T22:53:00Z">
              <w:r w:rsidRPr="007124D6">
                <w:rPr>
                  <w:rFonts w:ascii="HG丸ｺﾞｼｯｸM-PRO" w:eastAsia="HG丸ｺﾞｼｯｸM-PRO" w:hAnsi="HG丸ｺﾞｼｯｸM-PRO" w:hint="eastAsia"/>
                </w:rPr>
                <w:t>東海大学</w:t>
              </w:r>
              <w:r w:rsidR="00EE4606">
                <w:rPr>
                  <w:rFonts w:ascii="HG丸ｺﾞｼｯｸM-PRO" w:eastAsia="HG丸ｺﾞｼｯｸM-PRO" w:hAnsi="HG丸ｺﾞｼｯｸM-PRO" w:hint="eastAsia"/>
                </w:rPr>
                <w:t>医学部</w:t>
              </w:r>
            </w:ins>
            <w:del w:id="11" w:author="伸哉 北村" w:date="2024-05-03T22:51:00Z">
              <w:r w:rsidR="008B23F4" w:rsidRPr="007124D6" w:rsidDel="00331D88">
                <w:rPr>
                  <w:rFonts w:ascii="HG丸ｺﾞｼｯｸM-PRO" w:eastAsia="HG丸ｺﾞｼｯｸM-PRO" w:hAnsi="HG丸ｺﾞｼｯｸM-PRO" w:hint="eastAsia"/>
                </w:rPr>
                <w:delText>日本大学病院</w:delText>
              </w:r>
            </w:del>
          </w:p>
        </w:tc>
      </w:tr>
      <w:tr w:rsidR="008B23F4" w:rsidRPr="00975A8C" w14:paraId="23732AF1" w14:textId="77777777" w:rsidTr="008B23F4">
        <w:tc>
          <w:tcPr>
            <w:tcW w:w="613" w:type="dxa"/>
            <w:tcBorders>
              <w:bottom w:val="nil"/>
            </w:tcBorders>
          </w:tcPr>
          <w:p w14:paraId="4F240CF9" w14:textId="77777777" w:rsidR="008B23F4" w:rsidRPr="00975A8C" w:rsidRDefault="008B23F4" w:rsidP="007124D6">
            <w:pPr>
              <w:jc w:val="right"/>
              <w:rPr>
                <w:rFonts w:ascii="HG丸ｺﾞｼｯｸM-PRO" w:eastAsia="HG丸ｺﾞｼｯｸM-PRO" w:hAnsi="HG丸ｺﾞｼｯｸM-PRO"/>
                <w:szCs w:val="21"/>
              </w:rPr>
            </w:pPr>
            <w:r w:rsidRPr="00975A8C">
              <w:rPr>
                <w:rFonts w:ascii="HG丸ｺﾞｼｯｸM-PRO" w:eastAsia="HG丸ｺﾞｼｯｸM-PRO" w:hAnsi="HG丸ｺﾞｼｯｸM-PRO" w:hint="eastAsia"/>
                <w:szCs w:val="21"/>
              </w:rPr>
              <w:t>4.</w:t>
            </w:r>
          </w:p>
        </w:tc>
        <w:tc>
          <w:tcPr>
            <w:tcW w:w="7746" w:type="dxa"/>
            <w:tcBorders>
              <w:bottom w:val="nil"/>
            </w:tcBorders>
          </w:tcPr>
          <w:p w14:paraId="351297FB" w14:textId="70ABFEF4" w:rsidR="008B23F4" w:rsidRPr="007124D6" w:rsidRDefault="00EE4606" w:rsidP="007124D6">
            <w:pPr>
              <w:rPr>
                <w:rFonts w:ascii="HG丸ｺﾞｼｯｸM-PRO" w:eastAsia="HG丸ｺﾞｼｯｸM-PRO" w:hAnsi="HG丸ｺﾞｼｯｸM-PRO" w:cs="MS PGothic"/>
                <w:color w:val="000000"/>
                <w:sz w:val="22"/>
              </w:rPr>
            </w:pPr>
            <w:ins w:id="12" w:author="伸哉 北村" w:date="2024-05-03T22:53:00Z">
              <w:r w:rsidRPr="007124D6">
                <w:rPr>
                  <w:rFonts w:ascii="HG丸ｺﾞｼｯｸM-PRO" w:eastAsia="HG丸ｺﾞｼｯｸM-PRO" w:hAnsi="HG丸ｺﾞｼｯｸM-PRO" w:hint="eastAsia"/>
                </w:rPr>
                <w:t>日本大学病院</w:t>
              </w:r>
            </w:ins>
            <w:del w:id="13" w:author="伸哉 北村" w:date="2024-05-03T22:52:00Z">
              <w:r w:rsidR="008B23F4" w:rsidRPr="007124D6" w:rsidDel="00331D88">
                <w:rPr>
                  <w:rFonts w:ascii="HG丸ｺﾞｼｯｸM-PRO" w:eastAsia="HG丸ｺﾞｼｯｸM-PRO" w:hAnsi="HG丸ｺﾞｼｯｸM-PRO" w:hint="eastAsia"/>
                </w:rPr>
                <w:delText>順天堂大学医学部附属練馬病院</w:delText>
              </w:r>
            </w:del>
          </w:p>
        </w:tc>
      </w:tr>
      <w:tr w:rsidR="00331D88" w:rsidRPr="00975A8C" w14:paraId="259F734C" w14:textId="77777777" w:rsidTr="008B23F4">
        <w:tc>
          <w:tcPr>
            <w:tcW w:w="613" w:type="dxa"/>
          </w:tcPr>
          <w:p w14:paraId="7F11F1DF" w14:textId="77777777" w:rsidR="00331D88" w:rsidRPr="00975A8C" w:rsidRDefault="00331D88" w:rsidP="00331D88">
            <w:pPr>
              <w:jc w:val="right"/>
              <w:rPr>
                <w:rFonts w:ascii="HG丸ｺﾞｼｯｸM-PRO" w:eastAsia="HG丸ｺﾞｼｯｸM-PRO" w:hAnsi="HG丸ｺﾞｼｯｸM-PRO"/>
                <w:szCs w:val="21"/>
              </w:rPr>
            </w:pPr>
            <w:r w:rsidRPr="00975A8C">
              <w:rPr>
                <w:rFonts w:ascii="HG丸ｺﾞｼｯｸM-PRO" w:eastAsia="HG丸ｺﾞｼｯｸM-PRO" w:hAnsi="HG丸ｺﾞｼｯｸM-PRO" w:hint="eastAsia"/>
                <w:szCs w:val="21"/>
              </w:rPr>
              <w:t>5.</w:t>
            </w:r>
          </w:p>
        </w:tc>
        <w:tc>
          <w:tcPr>
            <w:tcW w:w="7746" w:type="dxa"/>
          </w:tcPr>
          <w:p w14:paraId="6E78E1A8" w14:textId="11B6E143" w:rsidR="00331D88" w:rsidRPr="007124D6" w:rsidRDefault="00EE4606" w:rsidP="00331D88">
            <w:pPr>
              <w:rPr>
                <w:rFonts w:ascii="HG丸ｺﾞｼｯｸM-PRO" w:eastAsia="HG丸ｺﾞｼｯｸM-PRO" w:hAnsi="HG丸ｺﾞｼｯｸM-PRO" w:cs="MS PGothic"/>
                <w:color w:val="000000"/>
                <w:sz w:val="22"/>
              </w:rPr>
            </w:pPr>
            <w:ins w:id="14" w:author="伸哉 北村" w:date="2024-05-03T22:53:00Z">
              <w:r w:rsidRPr="007124D6">
                <w:rPr>
                  <w:rFonts w:ascii="HG丸ｺﾞｼｯｸM-PRO" w:eastAsia="HG丸ｺﾞｼｯｸM-PRO" w:hAnsi="HG丸ｺﾞｼｯｸM-PRO" w:hint="eastAsia"/>
                </w:rPr>
                <w:t>慶応義塾大学病院</w:t>
              </w:r>
            </w:ins>
            <w:del w:id="15" w:author="伸哉 北村" w:date="2024-05-03T22:47:00Z">
              <w:r w:rsidR="00331D88" w:rsidRPr="007124D6" w:rsidDel="00331D88">
                <w:rPr>
                  <w:rFonts w:ascii="HG丸ｺﾞｼｯｸM-PRO" w:eastAsia="HG丸ｺﾞｼｯｸM-PRO" w:hAnsi="HG丸ｺﾞｼｯｸM-PRO" w:hint="eastAsia"/>
                </w:rPr>
                <w:delText>東京女子医科大学東医療センター</w:delText>
              </w:r>
            </w:del>
          </w:p>
        </w:tc>
      </w:tr>
      <w:tr w:rsidR="00331D88" w:rsidRPr="00975A8C" w14:paraId="4374B263" w14:textId="77777777" w:rsidTr="008B23F4">
        <w:tc>
          <w:tcPr>
            <w:tcW w:w="613" w:type="dxa"/>
          </w:tcPr>
          <w:p w14:paraId="7116E4FA" w14:textId="77777777" w:rsidR="00331D88" w:rsidRPr="00975A8C" w:rsidRDefault="00331D88" w:rsidP="00331D88">
            <w:pPr>
              <w:jc w:val="right"/>
              <w:rPr>
                <w:rFonts w:ascii="HG丸ｺﾞｼｯｸM-PRO" w:eastAsia="HG丸ｺﾞｼｯｸM-PRO" w:hAnsi="HG丸ｺﾞｼｯｸM-PRO"/>
                <w:szCs w:val="21"/>
              </w:rPr>
            </w:pPr>
            <w:r w:rsidRPr="00975A8C">
              <w:rPr>
                <w:rFonts w:ascii="HG丸ｺﾞｼｯｸM-PRO" w:eastAsia="HG丸ｺﾞｼｯｸM-PRO" w:hAnsi="HG丸ｺﾞｼｯｸM-PRO" w:hint="eastAsia"/>
                <w:szCs w:val="21"/>
              </w:rPr>
              <w:t>6.</w:t>
            </w:r>
          </w:p>
        </w:tc>
        <w:tc>
          <w:tcPr>
            <w:tcW w:w="7746" w:type="dxa"/>
          </w:tcPr>
          <w:p w14:paraId="165B37C5" w14:textId="08DE2F88" w:rsidR="00331D88" w:rsidRPr="007124D6" w:rsidRDefault="00EE4606" w:rsidP="00331D88">
            <w:pPr>
              <w:rPr>
                <w:rFonts w:ascii="HG丸ｺﾞｼｯｸM-PRO" w:eastAsia="HG丸ｺﾞｼｯｸM-PRO" w:hAnsi="HG丸ｺﾞｼｯｸM-PRO" w:cs="MS PGothic"/>
                <w:color w:val="000000"/>
                <w:sz w:val="22"/>
              </w:rPr>
            </w:pPr>
            <w:ins w:id="16" w:author="伸哉 北村" w:date="2024-05-03T22:54:00Z">
              <w:r w:rsidRPr="00915B68">
                <w:rPr>
                  <w:rFonts w:ascii="HG丸ｺﾞｼｯｸM-PRO" w:eastAsia="HG丸ｺﾞｼｯｸM-PRO" w:hAnsi="HG丸ｺﾞｼｯｸM-PRO" w:hint="eastAsia"/>
                  <w:color w:val="FF0000"/>
                </w:rPr>
                <w:t>国際医療福祉大学成田病院</w:t>
              </w:r>
            </w:ins>
            <w:del w:id="17" w:author="伸哉 北村" w:date="2024-05-03T22:48:00Z">
              <w:r w:rsidR="00331D88" w:rsidRPr="007124D6" w:rsidDel="00331D88">
                <w:rPr>
                  <w:rFonts w:ascii="HG丸ｺﾞｼｯｸM-PRO" w:eastAsia="HG丸ｺﾞｼｯｸM-PRO" w:hAnsi="HG丸ｺﾞｼｯｸM-PRO" w:hint="eastAsia"/>
                </w:rPr>
                <w:delText>東千葉メディカルセンター</w:delText>
              </w:r>
            </w:del>
          </w:p>
        </w:tc>
      </w:tr>
      <w:tr w:rsidR="00331D88" w:rsidRPr="00975A8C" w14:paraId="62FDF4C3" w14:textId="77777777" w:rsidTr="008B23F4">
        <w:tc>
          <w:tcPr>
            <w:tcW w:w="613" w:type="dxa"/>
          </w:tcPr>
          <w:p w14:paraId="6EEC632B" w14:textId="77777777" w:rsidR="00331D88" w:rsidRPr="00975A8C" w:rsidRDefault="00331D88" w:rsidP="00331D88">
            <w:pPr>
              <w:jc w:val="right"/>
              <w:rPr>
                <w:rFonts w:ascii="HG丸ｺﾞｼｯｸM-PRO" w:eastAsia="HG丸ｺﾞｼｯｸM-PRO" w:hAnsi="HG丸ｺﾞｼｯｸM-PRO"/>
                <w:szCs w:val="21"/>
              </w:rPr>
            </w:pPr>
            <w:r w:rsidRPr="00975A8C">
              <w:rPr>
                <w:rFonts w:ascii="HG丸ｺﾞｼｯｸM-PRO" w:eastAsia="HG丸ｺﾞｼｯｸM-PRO" w:hAnsi="HG丸ｺﾞｼｯｸM-PRO" w:hint="eastAsia"/>
                <w:szCs w:val="21"/>
              </w:rPr>
              <w:t>7.</w:t>
            </w:r>
          </w:p>
        </w:tc>
        <w:tc>
          <w:tcPr>
            <w:tcW w:w="7746" w:type="dxa"/>
          </w:tcPr>
          <w:p w14:paraId="7DA55557" w14:textId="1282F2CE" w:rsidR="00331D88" w:rsidRPr="007124D6" w:rsidRDefault="00EE4606" w:rsidP="00331D88">
            <w:pPr>
              <w:rPr>
                <w:rFonts w:ascii="HG丸ｺﾞｼｯｸM-PRO" w:eastAsia="HG丸ｺﾞｼｯｸM-PRO" w:hAnsi="HG丸ｺﾞｼｯｸM-PRO" w:cs="MS PGothic"/>
                <w:color w:val="000000"/>
                <w:sz w:val="22"/>
              </w:rPr>
            </w:pPr>
            <w:ins w:id="18" w:author="伸哉 北村" w:date="2024-05-03T22:54:00Z">
              <w:r w:rsidRPr="007124D6">
                <w:rPr>
                  <w:rFonts w:ascii="HG丸ｺﾞｼｯｸM-PRO" w:eastAsia="HG丸ｺﾞｼｯｸM-PRO" w:hAnsi="HG丸ｺﾞｼｯｸM-PRO" w:hint="eastAsia"/>
                </w:rPr>
                <w:t>順天堂大学医学部附属浦安病院</w:t>
              </w:r>
            </w:ins>
            <w:del w:id="19" w:author="伸哉 北村" w:date="2024-05-03T22:48:00Z">
              <w:r w:rsidR="00331D88" w:rsidRPr="007124D6" w:rsidDel="00331D88">
                <w:rPr>
                  <w:rFonts w:ascii="HG丸ｺﾞｼｯｸM-PRO" w:eastAsia="HG丸ｺﾞｼｯｸM-PRO" w:hAnsi="HG丸ｺﾞｼｯｸM-PRO" w:hint="eastAsia"/>
                </w:rPr>
                <w:delText>防衛医科大学校病院</w:delText>
              </w:r>
            </w:del>
          </w:p>
        </w:tc>
      </w:tr>
      <w:tr w:rsidR="00331D88" w:rsidRPr="00975A8C" w14:paraId="16EE5161" w14:textId="77777777" w:rsidTr="008B23F4">
        <w:tc>
          <w:tcPr>
            <w:tcW w:w="613" w:type="dxa"/>
          </w:tcPr>
          <w:p w14:paraId="43A3C644" w14:textId="77777777" w:rsidR="00331D88" w:rsidRPr="00975A8C" w:rsidRDefault="00331D88" w:rsidP="00331D88">
            <w:pPr>
              <w:jc w:val="right"/>
              <w:rPr>
                <w:rFonts w:ascii="HG丸ｺﾞｼｯｸM-PRO" w:eastAsia="HG丸ｺﾞｼｯｸM-PRO" w:hAnsi="HG丸ｺﾞｼｯｸM-PRO"/>
                <w:szCs w:val="21"/>
              </w:rPr>
            </w:pPr>
            <w:r w:rsidRPr="00975A8C">
              <w:rPr>
                <w:rFonts w:ascii="HG丸ｺﾞｼｯｸM-PRO" w:eastAsia="HG丸ｺﾞｼｯｸM-PRO" w:hAnsi="HG丸ｺﾞｼｯｸM-PRO" w:hint="eastAsia"/>
                <w:szCs w:val="21"/>
              </w:rPr>
              <w:t>8.</w:t>
            </w:r>
          </w:p>
        </w:tc>
        <w:tc>
          <w:tcPr>
            <w:tcW w:w="7746" w:type="dxa"/>
          </w:tcPr>
          <w:p w14:paraId="7CF9E7FB" w14:textId="69086E9F" w:rsidR="00331D88" w:rsidRPr="007124D6" w:rsidRDefault="00EE4606" w:rsidP="00331D88">
            <w:pPr>
              <w:rPr>
                <w:rFonts w:ascii="HG丸ｺﾞｼｯｸM-PRO" w:eastAsia="HG丸ｺﾞｼｯｸM-PRO" w:hAnsi="HG丸ｺﾞｼｯｸM-PRO" w:cs="MS PGothic"/>
                <w:color w:val="000000"/>
                <w:sz w:val="22"/>
              </w:rPr>
            </w:pPr>
            <w:ins w:id="20" w:author="伸哉 北村" w:date="2024-05-03T22:54:00Z">
              <w:r w:rsidRPr="007124D6">
                <w:rPr>
                  <w:rFonts w:ascii="HG丸ｺﾞｼｯｸM-PRO" w:eastAsia="HG丸ｺﾞｼｯｸM-PRO" w:hAnsi="HG丸ｺﾞｼｯｸM-PRO" w:hint="eastAsia"/>
                </w:rPr>
                <w:t>千葉大学医学部附属病院</w:t>
              </w:r>
            </w:ins>
            <w:del w:id="21" w:author="伸哉 北村" w:date="2024-05-03T22:48:00Z">
              <w:r w:rsidR="00331D88" w:rsidRPr="007124D6" w:rsidDel="00331D88">
                <w:rPr>
                  <w:rFonts w:ascii="HG丸ｺﾞｼｯｸM-PRO" w:eastAsia="HG丸ｺﾞｼｯｸM-PRO" w:hAnsi="HG丸ｺﾞｼｯｸM-PRO" w:hint="eastAsia"/>
                </w:rPr>
                <w:delText>慶応義塾大学病院</w:delText>
              </w:r>
            </w:del>
          </w:p>
        </w:tc>
      </w:tr>
      <w:tr w:rsidR="00331D88" w:rsidRPr="00975A8C" w14:paraId="212ABAAE" w14:textId="77777777" w:rsidTr="008B23F4">
        <w:tc>
          <w:tcPr>
            <w:tcW w:w="613" w:type="dxa"/>
          </w:tcPr>
          <w:p w14:paraId="4FB4A285" w14:textId="77777777" w:rsidR="00331D88" w:rsidRPr="00975A8C" w:rsidRDefault="00331D88" w:rsidP="00331D88">
            <w:pPr>
              <w:jc w:val="right"/>
              <w:rPr>
                <w:rFonts w:ascii="HG丸ｺﾞｼｯｸM-PRO" w:eastAsia="HG丸ｺﾞｼｯｸM-PRO" w:hAnsi="HG丸ｺﾞｼｯｸM-PRO"/>
                <w:szCs w:val="21"/>
              </w:rPr>
            </w:pPr>
            <w:r w:rsidRPr="00975A8C">
              <w:rPr>
                <w:rFonts w:ascii="HG丸ｺﾞｼｯｸM-PRO" w:eastAsia="HG丸ｺﾞｼｯｸM-PRO" w:hAnsi="HG丸ｺﾞｼｯｸM-PRO" w:hint="eastAsia"/>
                <w:szCs w:val="21"/>
              </w:rPr>
              <w:t>9.</w:t>
            </w:r>
          </w:p>
        </w:tc>
        <w:tc>
          <w:tcPr>
            <w:tcW w:w="7746" w:type="dxa"/>
          </w:tcPr>
          <w:p w14:paraId="5FCBAF91" w14:textId="19CDE322" w:rsidR="00331D88" w:rsidRPr="007124D6" w:rsidRDefault="00EE4606" w:rsidP="00331D88">
            <w:pPr>
              <w:rPr>
                <w:rFonts w:ascii="HG丸ｺﾞｼｯｸM-PRO" w:eastAsia="HG丸ｺﾞｼｯｸM-PRO" w:hAnsi="HG丸ｺﾞｼｯｸM-PRO" w:cs="MS PGothic"/>
                <w:color w:val="000000"/>
                <w:sz w:val="22"/>
              </w:rPr>
            </w:pPr>
            <w:ins w:id="22" w:author="伸哉 北村" w:date="2024-05-03T22:55:00Z">
              <w:r w:rsidRPr="007124D6">
                <w:rPr>
                  <w:rFonts w:ascii="HG丸ｺﾞｼｯｸM-PRO" w:eastAsia="HG丸ｺﾞｼｯｸM-PRO" w:hAnsi="HG丸ｺﾞｼｯｸM-PRO" w:hint="eastAsia"/>
                </w:rPr>
                <w:t>松戸市立総合医療センター</w:t>
              </w:r>
            </w:ins>
            <w:del w:id="23" w:author="伸哉 北村" w:date="2024-05-03T22:48:00Z">
              <w:r w:rsidR="00331D88" w:rsidRPr="007124D6" w:rsidDel="00331D88">
                <w:rPr>
                  <w:rFonts w:ascii="HG丸ｺﾞｼｯｸM-PRO" w:eastAsia="HG丸ｺﾞｼｯｸM-PRO" w:hAnsi="HG丸ｺﾞｼｯｸM-PRO" w:hint="eastAsia"/>
                </w:rPr>
                <w:delText>前橋赤十字病院</w:delText>
              </w:r>
            </w:del>
          </w:p>
        </w:tc>
      </w:tr>
      <w:tr w:rsidR="00EE4606" w:rsidRPr="00975A8C" w14:paraId="2D109749" w14:textId="77777777" w:rsidTr="008B23F4">
        <w:tc>
          <w:tcPr>
            <w:tcW w:w="613" w:type="dxa"/>
          </w:tcPr>
          <w:p w14:paraId="7F486067" w14:textId="77777777" w:rsidR="00EE4606" w:rsidRPr="00975A8C" w:rsidRDefault="00EE4606" w:rsidP="00EE4606">
            <w:pPr>
              <w:jc w:val="right"/>
              <w:rPr>
                <w:rFonts w:ascii="HG丸ｺﾞｼｯｸM-PRO" w:eastAsia="HG丸ｺﾞｼｯｸM-PRO" w:hAnsi="HG丸ｺﾞｼｯｸM-PRO"/>
                <w:szCs w:val="21"/>
              </w:rPr>
            </w:pPr>
            <w:r w:rsidRPr="00975A8C">
              <w:rPr>
                <w:rFonts w:ascii="HG丸ｺﾞｼｯｸM-PRO" w:eastAsia="HG丸ｺﾞｼｯｸM-PRO" w:hAnsi="HG丸ｺﾞｼｯｸM-PRO" w:hint="eastAsia"/>
                <w:szCs w:val="21"/>
              </w:rPr>
              <w:t>10.</w:t>
            </w:r>
          </w:p>
        </w:tc>
        <w:tc>
          <w:tcPr>
            <w:tcW w:w="7746" w:type="dxa"/>
          </w:tcPr>
          <w:p w14:paraId="16A73C4B" w14:textId="1A4F660B" w:rsidR="00EE4606" w:rsidRPr="007124D6" w:rsidRDefault="00EE4606" w:rsidP="00EE4606">
            <w:pPr>
              <w:rPr>
                <w:rFonts w:ascii="HG丸ｺﾞｼｯｸM-PRO" w:eastAsia="HG丸ｺﾞｼｯｸM-PRO" w:hAnsi="HG丸ｺﾞｼｯｸM-PRO" w:cs="MS PGothic"/>
                <w:color w:val="000000"/>
                <w:sz w:val="22"/>
              </w:rPr>
            </w:pPr>
            <w:ins w:id="24" w:author="伸哉 北村" w:date="2024-05-03T22:56:00Z">
              <w:r w:rsidRPr="007124D6">
                <w:rPr>
                  <w:rFonts w:ascii="HG丸ｺﾞｼｯｸM-PRO" w:eastAsia="HG丸ｺﾞｼｯｸM-PRO" w:hAnsi="HG丸ｺﾞｼｯｸM-PRO" w:hint="eastAsia"/>
                </w:rPr>
                <w:t>独立行政法人国立病院機構水戸医療センター</w:t>
              </w:r>
            </w:ins>
            <w:del w:id="25" w:author="伸哉 北村" w:date="2024-05-03T22:48:00Z">
              <w:r w:rsidRPr="007124D6" w:rsidDel="00331D88">
                <w:rPr>
                  <w:rFonts w:ascii="HG丸ｺﾞｼｯｸM-PRO" w:eastAsia="HG丸ｺﾞｼｯｸM-PRO" w:hAnsi="HG丸ｺﾞｼｯｸM-PRO" w:hint="eastAsia"/>
                </w:rPr>
                <w:delText>聖隷浜松病院</w:delText>
              </w:r>
            </w:del>
          </w:p>
        </w:tc>
      </w:tr>
      <w:tr w:rsidR="00EE4606" w:rsidRPr="00975A8C" w14:paraId="736F7E64" w14:textId="77777777" w:rsidTr="008B23F4">
        <w:tc>
          <w:tcPr>
            <w:tcW w:w="613" w:type="dxa"/>
          </w:tcPr>
          <w:p w14:paraId="70888B81" w14:textId="77777777" w:rsidR="00EE4606" w:rsidRPr="00975A8C" w:rsidRDefault="00EE4606" w:rsidP="00EE4606">
            <w:pPr>
              <w:jc w:val="right"/>
              <w:rPr>
                <w:rFonts w:ascii="HG丸ｺﾞｼｯｸM-PRO" w:eastAsia="HG丸ｺﾞｼｯｸM-PRO" w:hAnsi="HG丸ｺﾞｼｯｸM-PRO"/>
                <w:szCs w:val="21"/>
              </w:rPr>
            </w:pPr>
            <w:r w:rsidRPr="00975A8C">
              <w:rPr>
                <w:rFonts w:ascii="HG丸ｺﾞｼｯｸM-PRO" w:eastAsia="HG丸ｺﾞｼｯｸM-PRO" w:hAnsi="HG丸ｺﾞｼｯｸM-PRO" w:hint="eastAsia"/>
                <w:szCs w:val="21"/>
              </w:rPr>
              <w:t>11.</w:t>
            </w:r>
          </w:p>
        </w:tc>
        <w:tc>
          <w:tcPr>
            <w:tcW w:w="7746" w:type="dxa"/>
          </w:tcPr>
          <w:p w14:paraId="415CD8B6" w14:textId="4FDAB15E" w:rsidR="00EE4606" w:rsidRPr="007124D6" w:rsidRDefault="00EE4606" w:rsidP="00EE4606">
            <w:pPr>
              <w:rPr>
                <w:rFonts w:ascii="HG丸ｺﾞｼｯｸM-PRO" w:eastAsia="HG丸ｺﾞｼｯｸM-PRO" w:hAnsi="HG丸ｺﾞｼｯｸM-PRO" w:cs="MS PGothic"/>
                <w:color w:val="000000"/>
                <w:sz w:val="22"/>
              </w:rPr>
            </w:pPr>
            <w:ins w:id="26" w:author="伸哉 北村" w:date="2024-05-03T22:56:00Z">
              <w:r w:rsidRPr="007124D6">
                <w:rPr>
                  <w:rFonts w:ascii="HG丸ｺﾞｼｯｸM-PRO" w:eastAsia="HG丸ｺﾞｼｯｸM-PRO" w:hAnsi="HG丸ｺﾞｼｯｸM-PRO" w:hint="eastAsia"/>
                </w:rPr>
                <w:t>聖マリアンナ医科大学横浜市西部病院</w:t>
              </w:r>
            </w:ins>
            <w:del w:id="27" w:author="伸哉 北村" w:date="2024-05-03T22:48:00Z">
              <w:r w:rsidRPr="007124D6" w:rsidDel="00331D88">
                <w:rPr>
                  <w:rFonts w:ascii="HG丸ｺﾞｼｯｸM-PRO" w:eastAsia="HG丸ｺﾞｼｯｸM-PRO" w:hAnsi="HG丸ｺﾞｼｯｸM-PRO" w:hint="eastAsia"/>
                </w:rPr>
                <w:delText>川崎市立川崎病院</w:delText>
              </w:r>
            </w:del>
          </w:p>
        </w:tc>
      </w:tr>
      <w:tr w:rsidR="00EE4606" w:rsidRPr="00975A8C" w14:paraId="60BFF713" w14:textId="77777777" w:rsidTr="008B23F4">
        <w:tc>
          <w:tcPr>
            <w:tcW w:w="613" w:type="dxa"/>
            <w:tcBorders>
              <w:bottom w:val="single" w:sz="4" w:space="0" w:color="auto"/>
            </w:tcBorders>
          </w:tcPr>
          <w:p w14:paraId="1750C0BC" w14:textId="77777777" w:rsidR="00EE4606" w:rsidRPr="00975A8C" w:rsidRDefault="00EE4606" w:rsidP="00EE4606">
            <w:pPr>
              <w:jc w:val="right"/>
              <w:rPr>
                <w:rFonts w:ascii="HG丸ｺﾞｼｯｸM-PRO" w:eastAsia="HG丸ｺﾞｼｯｸM-PRO" w:hAnsi="HG丸ｺﾞｼｯｸM-PRO"/>
                <w:szCs w:val="21"/>
              </w:rPr>
            </w:pPr>
            <w:r w:rsidRPr="00975A8C">
              <w:rPr>
                <w:rFonts w:ascii="HG丸ｺﾞｼｯｸM-PRO" w:eastAsia="HG丸ｺﾞｼｯｸM-PRO" w:hAnsi="HG丸ｺﾞｼｯｸM-PRO" w:hint="eastAsia"/>
                <w:szCs w:val="21"/>
              </w:rPr>
              <w:t>12.</w:t>
            </w:r>
          </w:p>
        </w:tc>
        <w:tc>
          <w:tcPr>
            <w:tcW w:w="7746" w:type="dxa"/>
            <w:tcBorders>
              <w:bottom w:val="single" w:sz="4" w:space="0" w:color="auto"/>
            </w:tcBorders>
          </w:tcPr>
          <w:p w14:paraId="0FFEB043" w14:textId="0ABD45D4" w:rsidR="00EE4606" w:rsidRPr="007124D6" w:rsidRDefault="00EE4606" w:rsidP="00EE4606">
            <w:pPr>
              <w:rPr>
                <w:rFonts w:ascii="HG丸ｺﾞｼｯｸM-PRO" w:eastAsia="HG丸ｺﾞｼｯｸM-PRO" w:hAnsi="HG丸ｺﾞｼｯｸM-PRO" w:cs="MS PGothic"/>
                <w:color w:val="000000"/>
                <w:sz w:val="22"/>
              </w:rPr>
            </w:pPr>
            <w:ins w:id="28" w:author="伸哉 北村" w:date="2024-05-03T22:56:00Z">
              <w:r w:rsidRPr="007124D6">
                <w:rPr>
                  <w:rFonts w:ascii="HG丸ｺﾞｼｯｸM-PRO" w:eastAsia="HG丸ｺﾞｼｯｸM-PRO" w:hAnsi="HG丸ｺﾞｼｯｸM-PRO" w:hint="eastAsia"/>
                </w:rPr>
                <w:t>東京ベイ・浦安市川医療センター</w:t>
              </w:r>
            </w:ins>
            <w:del w:id="29" w:author="伸哉 北村" w:date="2024-05-03T22:48:00Z">
              <w:r w:rsidRPr="007124D6" w:rsidDel="00331D88">
                <w:rPr>
                  <w:rFonts w:ascii="HG丸ｺﾞｼｯｸM-PRO" w:eastAsia="HG丸ｺﾞｼｯｸM-PRO" w:hAnsi="HG丸ｺﾞｼｯｸM-PRO" w:hint="eastAsia"/>
                </w:rPr>
                <w:delText>東京都立墨東病院</w:delText>
              </w:r>
            </w:del>
          </w:p>
        </w:tc>
      </w:tr>
      <w:tr w:rsidR="00EE4606" w:rsidRPr="00975A8C" w14:paraId="49A7CB78" w14:textId="77777777" w:rsidTr="008B23F4">
        <w:tc>
          <w:tcPr>
            <w:tcW w:w="613" w:type="dxa"/>
            <w:tcBorders>
              <w:bottom w:val="nil"/>
            </w:tcBorders>
          </w:tcPr>
          <w:p w14:paraId="3F767E87" w14:textId="77777777" w:rsidR="00EE4606" w:rsidRPr="00975A8C" w:rsidRDefault="00EE4606" w:rsidP="00EE4606">
            <w:pPr>
              <w:jc w:val="right"/>
              <w:rPr>
                <w:rFonts w:ascii="HG丸ｺﾞｼｯｸM-PRO" w:eastAsia="HG丸ｺﾞｼｯｸM-PRO" w:hAnsi="HG丸ｺﾞｼｯｸM-PRO"/>
                <w:szCs w:val="21"/>
              </w:rPr>
            </w:pPr>
            <w:r w:rsidRPr="00975A8C">
              <w:rPr>
                <w:rFonts w:ascii="HG丸ｺﾞｼｯｸM-PRO" w:eastAsia="HG丸ｺﾞｼｯｸM-PRO" w:hAnsi="HG丸ｺﾞｼｯｸM-PRO" w:hint="eastAsia"/>
                <w:szCs w:val="21"/>
              </w:rPr>
              <w:t>13.</w:t>
            </w:r>
          </w:p>
        </w:tc>
        <w:tc>
          <w:tcPr>
            <w:tcW w:w="7746" w:type="dxa"/>
            <w:tcBorders>
              <w:bottom w:val="nil"/>
            </w:tcBorders>
          </w:tcPr>
          <w:p w14:paraId="3FE0C6BA" w14:textId="401F069D" w:rsidR="00EE4606" w:rsidRPr="007124D6" w:rsidRDefault="00EE4606" w:rsidP="00EE4606">
            <w:pPr>
              <w:rPr>
                <w:rFonts w:ascii="HG丸ｺﾞｼｯｸM-PRO" w:eastAsia="HG丸ｺﾞｼｯｸM-PRO" w:hAnsi="HG丸ｺﾞｼｯｸM-PRO" w:cs="MS PGothic"/>
                <w:color w:val="000000"/>
                <w:sz w:val="22"/>
              </w:rPr>
            </w:pPr>
            <w:ins w:id="30" w:author="伸哉 北村" w:date="2024-05-03T22:56:00Z">
              <w:r w:rsidRPr="007124D6">
                <w:rPr>
                  <w:rFonts w:ascii="HG丸ｺﾞｼｯｸM-PRO" w:eastAsia="HG丸ｺﾞｼｯｸM-PRO" w:hAnsi="HG丸ｺﾞｼｯｸM-PRO" w:hint="eastAsia"/>
                </w:rPr>
                <w:t>SUBARU健康保険組合太田記念病院</w:t>
              </w:r>
            </w:ins>
            <w:del w:id="31" w:author="伸哉 北村" w:date="2024-05-03T22:48:00Z">
              <w:r w:rsidRPr="007124D6" w:rsidDel="00331D88">
                <w:rPr>
                  <w:rFonts w:ascii="HG丸ｺﾞｼｯｸM-PRO" w:eastAsia="HG丸ｺﾞｼｯｸM-PRO" w:hAnsi="HG丸ｺﾞｼｯｸM-PRO" w:hint="eastAsia"/>
                </w:rPr>
                <w:delText>日本大学医学部救急医学系救急集中治療医学分野</w:delText>
              </w:r>
            </w:del>
          </w:p>
        </w:tc>
      </w:tr>
      <w:tr w:rsidR="00EE4606" w:rsidRPr="00975A8C" w14:paraId="3017A4F1" w14:textId="77777777" w:rsidTr="008B23F4">
        <w:tc>
          <w:tcPr>
            <w:tcW w:w="613" w:type="dxa"/>
          </w:tcPr>
          <w:p w14:paraId="4535A0F2" w14:textId="77777777" w:rsidR="00EE4606" w:rsidRPr="00975A8C" w:rsidRDefault="00EE4606" w:rsidP="00EE4606">
            <w:pPr>
              <w:jc w:val="right"/>
              <w:rPr>
                <w:rFonts w:ascii="HG丸ｺﾞｼｯｸM-PRO" w:eastAsia="HG丸ｺﾞｼｯｸM-PRO" w:hAnsi="HG丸ｺﾞｼｯｸM-PRO"/>
                <w:szCs w:val="21"/>
              </w:rPr>
            </w:pPr>
            <w:r w:rsidRPr="00975A8C">
              <w:rPr>
                <w:rFonts w:ascii="HG丸ｺﾞｼｯｸM-PRO" w:eastAsia="HG丸ｺﾞｼｯｸM-PRO" w:hAnsi="HG丸ｺﾞｼｯｸM-PRO" w:hint="eastAsia"/>
                <w:szCs w:val="21"/>
              </w:rPr>
              <w:lastRenderedPageBreak/>
              <w:t>14.</w:t>
            </w:r>
          </w:p>
        </w:tc>
        <w:tc>
          <w:tcPr>
            <w:tcW w:w="7746" w:type="dxa"/>
          </w:tcPr>
          <w:p w14:paraId="356C4266" w14:textId="0687C272" w:rsidR="00EE4606" w:rsidRPr="007124D6" w:rsidRDefault="00EE4606" w:rsidP="00EE4606">
            <w:pPr>
              <w:rPr>
                <w:rFonts w:ascii="HG丸ｺﾞｼｯｸM-PRO" w:eastAsia="HG丸ｺﾞｼｯｸM-PRO" w:hAnsi="HG丸ｺﾞｼｯｸM-PRO" w:cs="MS PGothic"/>
                <w:color w:val="000000"/>
                <w:sz w:val="22"/>
              </w:rPr>
            </w:pPr>
            <w:ins w:id="32" w:author="伸哉 北村" w:date="2024-05-03T22:57:00Z">
              <w:r w:rsidRPr="007124D6">
                <w:rPr>
                  <w:rFonts w:ascii="HG丸ｺﾞｼｯｸM-PRO" w:eastAsia="HG丸ｺﾞｼｯｸM-PRO" w:hAnsi="HG丸ｺﾞｼｯｸM-PRO" w:hint="eastAsia"/>
                </w:rPr>
                <w:t>東京慈恵会医科大学附属柏病院</w:t>
              </w:r>
            </w:ins>
            <w:del w:id="33" w:author="伸哉 北村" w:date="2024-05-03T22:48:00Z">
              <w:r w:rsidRPr="007124D6" w:rsidDel="00331D88">
                <w:rPr>
                  <w:rFonts w:ascii="HG丸ｺﾞｼｯｸM-PRO" w:eastAsia="HG丸ｺﾞｼｯｸM-PRO" w:hAnsi="HG丸ｺﾞｼｯｸM-PRO" w:hint="eastAsia"/>
                </w:rPr>
                <w:delText>済生会宇都宮病院</w:delText>
              </w:r>
            </w:del>
          </w:p>
        </w:tc>
      </w:tr>
      <w:tr w:rsidR="00EE4606" w:rsidRPr="00975A8C" w14:paraId="18D11A45" w14:textId="77777777" w:rsidTr="008B23F4">
        <w:tc>
          <w:tcPr>
            <w:tcW w:w="613" w:type="dxa"/>
          </w:tcPr>
          <w:p w14:paraId="161F8925" w14:textId="77777777" w:rsidR="00EE4606" w:rsidRPr="00975A8C" w:rsidRDefault="00EE4606" w:rsidP="00EE4606">
            <w:pPr>
              <w:jc w:val="right"/>
              <w:rPr>
                <w:rFonts w:ascii="HG丸ｺﾞｼｯｸM-PRO" w:eastAsia="HG丸ｺﾞｼｯｸM-PRO" w:hAnsi="HG丸ｺﾞｼｯｸM-PRO"/>
                <w:szCs w:val="21"/>
              </w:rPr>
            </w:pPr>
            <w:r w:rsidRPr="00975A8C">
              <w:rPr>
                <w:rFonts w:ascii="HG丸ｺﾞｼｯｸM-PRO" w:eastAsia="HG丸ｺﾞｼｯｸM-PRO" w:hAnsi="HG丸ｺﾞｼｯｸM-PRO" w:hint="eastAsia"/>
                <w:szCs w:val="21"/>
              </w:rPr>
              <w:t>15.</w:t>
            </w:r>
          </w:p>
        </w:tc>
        <w:tc>
          <w:tcPr>
            <w:tcW w:w="7746" w:type="dxa"/>
          </w:tcPr>
          <w:p w14:paraId="52DD10E1" w14:textId="4ADFD3B2" w:rsidR="00EE4606" w:rsidRPr="007124D6" w:rsidRDefault="00EE4606" w:rsidP="00EE4606">
            <w:pPr>
              <w:rPr>
                <w:rFonts w:ascii="HG丸ｺﾞｼｯｸM-PRO" w:eastAsia="HG丸ｺﾞｼｯｸM-PRO" w:hAnsi="HG丸ｺﾞｼｯｸM-PRO" w:cs="MS PGothic"/>
                <w:color w:val="000000"/>
                <w:sz w:val="22"/>
              </w:rPr>
            </w:pPr>
            <w:ins w:id="34" w:author="伸哉 北村" w:date="2024-05-03T22:57:00Z">
              <w:r w:rsidRPr="007124D6">
                <w:rPr>
                  <w:rFonts w:ascii="HG丸ｺﾞｼｯｸM-PRO" w:eastAsia="HG丸ｺﾞｼｯｸM-PRO" w:hAnsi="HG丸ｺﾞｼｯｸM-PRO" w:hint="eastAsia"/>
                </w:rPr>
                <w:t>自治医科大学附属さいた</w:t>
              </w:r>
              <w:proofErr w:type="gramStart"/>
              <w:r w:rsidRPr="007124D6">
                <w:rPr>
                  <w:rFonts w:ascii="HG丸ｺﾞｼｯｸM-PRO" w:eastAsia="HG丸ｺﾞｼｯｸM-PRO" w:hAnsi="HG丸ｺﾞｼｯｸM-PRO" w:hint="eastAsia"/>
                </w:rPr>
                <w:t>ま</w:t>
              </w:r>
              <w:proofErr w:type="gramEnd"/>
              <w:r w:rsidRPr="007124D6">
                <w:rPr>
                  <w:rFonts w:ascii="HG丸ｺﾞｼｯｸM-PRO" w:eastAsia="HG丸ｺﾞｼｯｸM-PRO" w:hAnsi="HG丸ｺﾞｼｯｸM-PRO" w:hint="eastAsia"/>
                </w:rPr>
                <w:t>医療センター</w:t>
              </w:r>
            </w:ins>
            <w:del w:id="35" w:author="伸哉 北村" w:date="2024-05-03T22:49:00Z">
              <w:r w:rsidRPr="007124D6" w:rsidDel="00331D88">
                <w:rPr>
                  <w:rFonts w:ascii="HG丸ｺﾞｼｯｸM-PRO" w:eastAsia="HG丸ｺﾞｼｯｸM-PRO" w:hAnsi="HG丸ｺﾞｼｯｸM-PRO" w:hint="eastAsia"/>
                </w:rPr>
                <w:delText>東京医科歯科大学医学部附属病院</w:delText>
              </w:r>
            </w:del>
          </w:p>
        </w:tc>
      </w:tr>
      <w:tr w:rsidR="00EE4606" w:rsidRPr="00975A8C" w14:paraId="4ED2CE3E" w14:textId="77777777" w:rsidTr="008B23F4">
        <w:tc>
          <w:tcPr>
            <w:tcW w:w="613" w:type="dxa"/>
          </w:tcPr>
          <w:p w14:paraId="28E99964" w14:textId="77777777" w:rsidR="00EE4606" w:rsidRPr="00975A8C" w:rsidRDefault="00EE4606" w:rsidP="00EE4606">
            <w:pPr>
              <w:jc w:val="right"/>
              <w:rPr>
                <w:rFonts w:ascii="HG丸ｺﾞｼｯｸM-PRO" w:eastAsia="HG丸ｺﾞｼｯｸM-PRO" w:hAnsi="HG丸ｺﾞｼｯｸM-PRO"/>
                <w:szCs w:val="21"/>
              </w:rPr>
            </w:pPr>
            <w:r w:rsidRPr="00975A8C">
              <w:rPr>
                <w:rFonts w:ascii="HG丸ｺﾞｼｯｸM-PRO" w:eastAsia="HG丸ｺﾞｼｯｸM-PRO" w:hAnsi="HG丸ｺﾞｼｯｸM-PRO" w:hint="eastAsia"/>
                <w:szCs w:val="21"/>
              </w:rPr>
              <w:t>16.</w:t>
            </w:r>
          </w:p>
        </w:tc>
        <w:tc>
          <w:tcPr>
            <w:tcW w:w="7746" w:type="dxa"/>
          </w:tcPr>
          <w:p w14:paraId="24AE6061" w14:textId="1AAE4948" w:rsidR="00EE4606" w:rsidRPr="007124D6" w:rsidRDefault="00EE4606" w:rsidP="00EE4606">
            <w:pPr>
              <w:rPr>
                <w:rFonts w:ascii="HG丸ｺﾞｼｯｸM-PRO" w:eastAsia="HG丸ｺﾞｼｯｸM-PRO" w:hAnsi="HG丸ｺﾞｼｯｸM-PRO" w:cs="MS PGothic"/>
                <w:color w:val="000000"/>
                <w:sz w:val="22"/>
              </w:rPr>
            </w:pPr>
            <w:ins w:id="36" w:author="伸哉 北村" w:date="2024-05-03T22:57:00Z">
              <w:r w:rsidRPr="007124D6">
                <w:rPr>
                  <w:rFonts w:ascii="HG丸ｺﾞｼｯｸM-PRO" w:eastAsia="HG丸ｺﾞｼｯｸM-PRO" w:hAnsi="HG丸ｺﾞｼｯｸM-PRO" w:hint="eastAsia"/>
                </w:rPr>
                <w:t>千葉市立青葉病院</w:t>
              </w:r>
            </w:ins>
            <w:del w:id="37" w:author="伸哉 北村" w:date="2024-05-03T22:49:00Z">
              <w:r w:rsidRPr="007124D6" w:rsidDel="00331D88">
                <w:rPr>
                  <w:rFonts w:ascii="HG丸ｺﾞｼｯｸM-PRO" w:eastAsia="HG丸ｺﾞｼｯｸM-PRO" w:hAnsi="HG丸ｺﾞｼｯｸM-PRO" w:hint="eastAsia"/>
                </w:rPr>
                <w:delText>順天堂大学医学部附属浦安病院</w:delText>
              </w:r>
            </w:del>
          </w:p>
        </w:tc>
      </w:tr>
      <w:tr w:rsidR="00EE4606" w:rsidRPr="00975A8C" w14:paraId="6CDD0F73" w14:textId="77777777" w:rsidTr="008B23F4">
        <w:tc>
          <w:tcPr>
            <w:tcW w:w="613" w:type="dxa"/>
          </w:tcPr>
          <w:p w14:paraId="083EF4AC" w14:textId="77777777" w:rsidR="00EE4606" w:rsidRPr="00975A8C" w:rsidRDefault="00EE4606" w:rsidP="00EE4606">
            <w:pPr>
              <w:jc w:val="right"/>
              <w:rPr>
                <w:rFonts w:ascii="HG丸ｺﾞｼｯｸM-PRO" w:eastAsia="HG丸ｺﾞｼｯｸM-PRO" w:hAnsi="HG丸ｺﾞｼｯｸM-PRO"/>
                <w:szCs w:val="21"/>
              </w:rPr>
            </w:pPr>
            <w:r w:rsidRPr="00975A8C">
              <w:rPr>
                <w:rFonts w:ascii="HG丸ｺﾞｼｯｸM-PRO" w:eastAsia="HG丸ｺﾞｼｯｸM-PRO" w:hAnsi="HG丸ｺﾞｼｯｸM-PRO" w:hint="eastAsia"/>
                <w:szCs w:val="21"/>
              </w:rPr>
              <w:t>17.</w:t>
            </w:r>
          </w:p>
        </w:tc>
        <w:tc>
          <w:tcPr>
            <w:tcW w:w="7746" w:type="dxa"/>
          </w:tcPr>
          <w:p w14:paraId="723D1D48" w14:textId="1023E60C" w:rsidR="00EE4606" w:rsidRPr="007124D6" w:rsidRDefault="00EE4606" w:rsidP="00EE4606">
            <w:pPr>
              <w:rPr>
                <w:rFonts w:ascii="HG丸ｺﾞｼｯｸM-PRO" w:eastAsia="HG丸ｺﾞｼｯｸM-PRO" w:hAnsi="HG丸ｺﾞｼｯｸM-PRO" w:cs="MS PGothic"/>
                <w:color w:val="000000"/>
                <w:sz w:val="22"/>
              </w:rPr>
            </w:pPr>
            <w:ins w:id="38" w:author="伸哉 北村" w:date="2024-05-03T22:57:00Z">
              <w:r w:rsidRPr="007124D6">
                <w:rPr>
                  <w:rFonts w:ascii="HG丸ｺﾞｼｯｸM-PRO" w:eastAsia="HG丸ｺﾞｼｯｸM-PRO" w:hAnsi="HG丸ｺﾞｼｯｸM-PRO" w:hint="eastAsia"/>
                </w:rPr>
                <w:t>筑波大学附属病院</w:t>
              </w:r>
            </w:ins>
            <w:del w:id="39" w:author="伸哉 北村" w:date="2024-05-03T22:49:00Z">
              <w:r w:rsidRPr="007124D6" w:rsidDel="00331D88">
                <w:rPr>
                  <w:rFonts w:ascii="HG丸ｺﾞｼｯｸM-PRO" w:eastAsia="HG丸ｺﾞｼｯｸM-PRO" w:hAnsi="HG丸ｺﾞｼｯｸM-PRO" w:hint="eastAsia"/>
                </w:rPr>
                <w:delText>東京歯科大学市川総合病院</w:delText>
              </w:r>
            </w:del>
          </w:p>
        </w:tc>
      </w:tr>
      <w:tr w:rsidR="00EE4606" w:rsidRPr="00975A8C" w14:paraId="1DAB9234" w14:textId="77777777" w:rsidTr="008B23F4">
        <w:tc>
          <w:tcPr>
            <w:tcW w:w="613" w:type="dxa"/>
          </w:tcPr>
          <w:p w14:paraId="77A6961A" w14:textId="77777777" w:rsidR="00EE4606" w:rsidRPr="00975A8C" w:rsidRDefault="00EE4606" w:rsidP="00EE4606">
            <w:pPr>
              <w:jc w:val="right"/>
              <w:rPr>
                <w:rFonts w:ascii="HG丸ｺﾞｼｯｸM-PRO" w:eastAsia="HG丸ｺﾞｼｯｸM-PRO" w:hAnsi="HG丸ｺﾞｼｯｸM-PRO"/>
                <w:szCs w:val="21"/>
              </w:rPr>
            </w:pPr>
            <w:r w:rsidRPr="00975A8C">
              <w:rPr>
                <w:rFonts w:ascii="HG丸ｺﾞｼｯｸM-PRO" w:eastAsia="HG丸ｺﾞｼｯｸM-PRO" w:hAnsi="HG丸ｺﾞｼｯｸM-PRO" w:hint="eastAsia"/>
                <w:szCs w:val="21"/>
              </w:rPr>
              <w:t>18.</w:t>
            </w:r>
          </w:p>
        </w:tc>
        <w:tc>
          <w:tcPr>
            <w:tcW w:w="7746" w:type="dxa"/>
          </w:tcPr>
          <w:p w14:paraId="4CD94FDE" w14:textId="5C84BCD1" w:rsidR="00EE4606" w:rsidRPr="007124D6" w:rsidRDefault="00EE4606" w:rsidP="00EE4606">
            <w:pPr>
              <w:rPr>
                <w:rFonts w:ascii="HG丸ｺﾞｼｯｸM-PRO" w:eastAsia="HG丸ｺﾞｼｯｸM-PRO" w:hAnsi="HG丸ｺﾞｼｯｸM-PRO" w:cs="MS PGothic"/>
                <w:color w:val="000000"/>
                <w:sz w:val="22"/>
              </w:rPr>
            </w:pPr>
            <w:ins w:id="40" w:author="伸哉 北村" w:date="2024-05-03T22:58:00Z">
              <w:r w:rsidRPr="007124D6">
                <w:rPr>
                  <w:rFonts w:ascii="HG丸ｺﾞｼｯｸM-PRO" w:eastAsia="HG丸ｺﾞｼｯｸM-PRO" w:hAnsi="HG丸ｺﾞｼｯｸM-PRO" w:hint="eastAsia"/>
                </w:rPr>
                <w:t>東京医科歯科大学医学部附属病院</w:t>
              </w:r>
            </w:ins>
            <w:del w:id="41" w:author="伸哉 北村" w:date="2024-05-03T22:49:00Z">
              <w:r w:rsidRPr="007124D6" w:rsidDel="00331D88">
                <w:rPr>
                  <w:rFonts w:ascii="HG丸ｺﾞｼｯｸM-PRO" w:eastAsia="HG丸ｺﾞｼｯｸM-PRO" w:hAnsi="HG丸ｺﾞｼｯｸM-PRO" w:hint="eastAsia"/>
                </w:rPr>
                <w:delText>東京ベイ・浦安市川医療センター</w:delText>
              </w:r>
            </w:del>
          </w:p>
        </w:tc>
      </w:tr>
      <w:tr w:rsidR="00EE4606" w:rsidRPr="00975A8C" w14:paraId="18CF321F" w14:textId="77777777" w:rsidTr="008B23F4">
        <w:tc>
          <w:tcPr>
            <w:tcW w:w="613" w:type="dxa"/>
          </w:tcPr>
          <w:p w14:paraId="5A14AA02" w14:textId="77777777" w:rsidR="00EE4606" w:rsidRPr="00975A8C" w:rsidRDefault="00EE4606" w:rsidP="00EE4606">
            <w:pPr>
              <w:jc w:val="right"/>
              <w:rPr>
                <w:rFonts w:ascii="HG丸ｺﾞｼｯｸM-PRO" w:eastAsia="HG丸ｺﾞｼｯｸM-PRO" w:hAnsi="HG丸ｺﾞｼｯｸM-PRO"/>
                <w:szCs w:val="21"/>
              </w:rPr>
            </w:pPr>
            <w:r w:rsidRPr="00975A8C">
              <w:rPr>
                <w:rFonts w:ascii="HG丸ｺﾞｼｯｸM-PRO" w:eastAsia="HG丸ｺﾞｼｯｸM-PRO" w:hAnsi="HG丸ｺﾞｼｯｸM-PRO" w:hint="eastAsia"/>
                <w:szCs w:val="21"/>
              </w:rPr>
              <w:t>19.</w:t>
            </w:r>
          </w:p>
        </w:tc>
        <w:tc>
          <w:tcPr>
            <w:tcW w:w="7746" w:type="dxa"/>
          </w:tcPr>
          <w:p w14:paraId="65CAF5C0" w14:textId="3278215F" w:rsidR="00EE4606" w:rsidRPr="007124D6" w:rsidRDefault="00EE4606" w:rsidP="00EE4606">
            <w:pPr>
              <w:rPr>
                <w:rFonts w:ascii="HG丸ｺﾞｼｯｸM-PRO" w:eastAsia="HG丸ｺﾞｼｯｸM-PRO" w:hAnsi="HG丸ｺﾞｼｯｸM-PRO" w:cs="MS PGothic"/>
                <w:color w:val="000000"/>
                <w:sz w:val="22"/>
              </w:rPr>
            </w:pPr>
            <w:ins w:id="42" w:author="伸哉 北村" w:date="2024-05-03T22:59:00Z">
              <w:r w:rsidRPr="007124D6">
                <w:rPr>
                  <w:rFonts w:ascii="HG丸ｺﾞｼｯｸM-PRO" w:eastAsia="HG丸ｺﾞｼｯｸM-PRO" w:hAnsi="HG丸ｺﾞｼｯｸM-PRO" w:hint="eastAsia"/>
                </w:rPr>
                <w:t>日本赤十字社医療センター</w:t>
              </w:r>
            </w:ins>
            <w:del w:id="43" w:author="伸哉 北村" w:date="2024-05-03T22:49:00Z">
              <w:r w:rsidRPr="007124D6" w:rsidDel="00331D88">
                <w:rPr>
                  <w:rFonts w:ascii="HG丸ｺﾞｼｯｸM-PRO" w:eastAsia="HG丸ｺﾞｼｯｸM-PRO" w:hAnsi="HG丸ｺﾞｼｯｸM-PRO" w:hint="eastAsia"/>
                </w:rPr>
                <w:delText>獨協医大埼玉医療センター</w:delText>
              </w:r>
            </w:del>
          </w:p>
        </w:tc>
      </w:tr>
      <w:tr w:rsidR="00EE4606" w:rsidRPr="00975A8C" w14:paraId="50285C08" w14:textId="77777777" w:rsidTr="008B23F4">
        <w:tc>
          <w:tcPr>
            <w:tcW w:w="613" w:type="dxa"/>
          </w:tcPr>
          <w:p w14:paraId="5FC29505" w14:textId="77777777" w:rsidR="00EE4606" w:rsidRPr="00975A8C" w:rsidRDefault="00EE4606" w:rsidP="00EE4606">
            <w:pPr>
              <w:jc w:val="right"/>
              <w:rPr>
                <w:rFonts w:ascii="HG丸ｺﾞｼｯｸM-PRO" w:eastAsia="HG丸ｺﾞｼｯｸM-PRO" w:hAnsi="HG丸ｺﾞｼｯｸM-PRO"/>
                <w:szCs w:val="21"/>
              </w:rPr>
            </w:pPr>
            <w:r w:rsidRPr="00975A8C">
              <w:rPr>
                <w:rFonts w:ascii="HG丸ｺﾞｼｯｸM-PRO" w:eastAsia="HG丸ｺﾞｼｯｸM-PRO" w:hAnsi="HG丸ｺﾞｼｯｸM-PRO" w:hint="eastAsia"/>
                <w:szCs w:val="21"/>
              </w:rPr>
              <w:t>20.</w:t>
            </w:r>
          </w:p>
        </w:tc>
        <w:tc>
          <w:tcPr>
            <w:tcW w:w="7746" w:type="dxa"/>
          </w:tcPr>
          <w:p w14:paraId="46DBBEC7" w14:textId="48537CD5" w:rsidR="00EE4606" w:rsidRPr="007124D6" w:rsidRDefault="00EE4606" w:rsidP="00EE4606">
            <w:pPr>
              <w:rPr>
                <w:rFonts w:ascii="HG丸ｺﾞｼｯｸM-PRO" w:eastAsia="HG丸ｺﾞｼｯｸM-PRO" w:hAnsi="HG丸ｺﾞｼｯｸM-PRO" w:cs="MS PGothic"/>
                <w:color w:val="000000"/>
                <w:sz w:val="22"/>
              </w:rPr>
            </w:pPr>
            <w:ins w:id="44" w:author="伸哉 北村" w:date="2024-05-03T22:59:00Z">
              <w:r w:rsidRPr="007124D6">
                <w:rPr>
                  <w:rFonts w:ascii="HG丸ｺﾞｼｯｸM-PRO" w:eastAsia="HG丸ｺﾞｼｯｸM-PRO" w:hAnsi="HG丸ｺﾞｼｯｸM-PRO" w:hint="eastAsia"/>
                </w:rPr>
                <w:t>防衛医科大学校病院</w:t>
              </w:r>
            </w:ins>
            <w:del w:id="45" w:author="伸哉 北村" w:date="2024-05-03T22:49:00Z">
              <w:r w:rsidRPr="007124D6" w:rsidDel="00331D88">
                <w:rPr>
                  <w:rFonts w:ascii="HG丸ｺﾞｼｯｸM-PRO" w:eastAsia="HG丸ｺﾞｼｯｸM-PRO" w:hAnsi="HG丸ｺﾞｼｯｸM-PRO" w:hint="eastAsia"/>
                </w:rPr>
                <w:delText>帝京大学医学部附属病院</w:delText>
              </w:r>
            </w:del>
          </w:p>
        </w:tc>
      </w:tr>
      <w:tr w:rsidR="00EE4606" w:rsidRPr="00975A8C" w14:paraId="62B71E54" w14:textId="77777777" w:rsidTr="008B23F4">
        <w:tc>
          <w:tcPr>
            <w:tcW w:w="613" w:type="dxa"/>
          </w:tcPr>
          <w:p w14:paraId="375F8F3A" w14:textId="77777777" w:rsidR="00EE4606" w:rsidRPr="00975A8C" w:rsidRDefault="00EE4606" w:rsidP="00EE4606">
            <w:pPr>
              <w:jc w:val="right"/>
              <w:rPr>
                <w:rFonts w:ascii="HG丸ｺﾞｼｯｸM-PRO" w:eastAsia="HG丸ｺﾞｼｯｸM-PRO" w:hAnsi="HG丸ｺﾞｼｯｸM-PRO"/>
                <w:szCs w:val="21"/>
              </w:rPr>
            </w:pPr>
            <w:r w:rsidRPr="00975A8C">
              <w:rPr>
                <w:rFonts w:ascii="HG丸ｺﾞｼｯｸM-PRO" w:eastAsia="HG丸ｺﾞｼｯｸM-PRO" w:hAnsi="HG丸ｺﾞｼｯｸM-PRO" w:hint="eastAsia"/>
                <w:szCs w:val="21"/>
              </w:rPr>
              <w:t>21.</w:t>
            </w:r>
          </w:p>
        </w:tc>
        <w:tc>
          <w:tcPr>
            <w:tcW w:w="7746" w:type="dxa"/>
          </w:tcPr>
          <w:p w14:paraId="68066242" w14:textId="3E2C6176" w:rsidR="00EE4606" w:rsidRPr="007124D6" w:rsidRDefault="00EE4606" w:rsidP="00EE4606">
            <w:pPr>
              <w:rPr>
                <w:rFonts w:ascii="HG丸ｺﾞｼｯｸM-PRO" w:eastAsia="HG丸ｺﾞｼｯｸM-PRO" w:hAnsi="HG丸ｺﾞｼｯｸM-PRO" w:cs="MS PGothic"/>
                <w:color w:val="000000"/>
                <w:sz w:val="22"/>
              </w:rPr>
            </w:pPr>
            <w:ins w:id="46" w:author="伸哉 北村" w:date="2024-05-03T22:59:00Z">
              <w:r w:rsidRPr="007124D6">
                <w:rPr>
                  <w:rFonts w:ascii="HG丸ｺﾞｼｯｸM-PRO" w:eastAsia="HG丸ｺﾞｼｯｸM-PRO" w:hAnsi="HG丸ｺﾞｼｯｸM-PRO" w:hint="eastAsia"/>
                </w:rPr>
                <w:t>帝京大学医学部附属病院</w:t>
              </w:r>
            </w:ins>
            <w:del w:id="47" w:author="伸哉 北村" w:date="2024-05-03T22:49:00Z">
              <w:r w:rsidRPr="007124D6" w:rsidDel="00331D88">
                <w:rPr>
                  <w:rFonts w:ascii="HG丸ｺﾞｼｯｸM-PRO" w:eastAsia="HG丸ｺﾞｼｯｸM-PRO" w:hAnsi="HG丸ｺﾞｼｯｸM-PRO" w:hint="eastAsia"/>
                </w:rPr>
                <w:delText>埼玉医科大学総合医療センター</w:delText>
              </w:r>
            </w:del>
          </w:p>
        </w:tc>
      </w:tr>
      <w:tr w:rsidR="00EE4606" w:rsidRPr="00975A8C" w14:paraId="33765090" w14:textId="77777777" w:rsidTr="008B23F4">
        <w:tc>
          <w:tcPr>
            <w:tcW w:w="613" w:type="dxa"/>
          </w:tcPr>
          <w:p w14:paraId="261369C3" w14:textId="77777777" w:rsidR="00EE4606" w:rsidRPr="00975A8C" w:rsidRDefault="00EE4606" w:rsidP="00EE4606">
            <w:pPr>
              <w:jc w:val="right"/>
              <w:rPr>
                <w:rFonts w:ascii="HG丸ｺﾞｼｯｸM-PRO" w:eastAsia="HG丸ｺﾞｼｯｸM-PRO" w:hAnsi="HG丸ｺﾞｼｯｸM-PRO"/>
                <w:szCs w:val="21"/>
              </w:rPr>
            </w:pPr>
            <w:r w:rsidRPr="00975A8C">
              <w:rPr>
                <w:rFonts w:ascii="HG丸ｺﾞｼｯｸM-PRO" w:eastAsia="HG丸ｺﾞｼｯｸM-PRO" w:hAnsi="HG丸ｺﾞｼｯｸM-PRO" w:hint="eastAsia"/>
                <w:szCs w:val="21"/>
              </w:rPr>
              <w:t>22.</w:t>
            </w:r>
          </w:p>
        </w:tc>
        <w:tc>
          <w:tcPr>
            <w:tcW w:w="7746" w:type="dxa"/>
          </w:tcPr>
          <w:p w14:paraId="51CD313C" w14:textId="5921197C" w:rsidR="00EE4606" w:rsidRPr="007124D6" w:rsidRDefault="00EE4606" w:rsidP="00EE4606">
            <w:pPr>
              <w:rPr>
                <w:rFonts w:ascii="HG丸ｺﾞｼｯｸM-PRO" w:eastAsia="HG丸ｺﾞｼｯｸM-PRO" w:hAnsi="HG丸ｺﾞｼｯｸM-PRO" w:cs="MS PGothic"/>
                <w:color w:val="000000"/>
                <w:sz w:val="22"/>
              </w:rPr>
            </w:pPr>
            <w:ins w:id="48" w:author="伸哉 北村" w:date="2024-05-03T22:59:00Z">
              <w:r w:rsidRPr="007124D6">
                <w:rPr>
                  <w:rFonts w:ascii="HG丸ｺﾞｼｯｸM-PRO" w:eastAsia="HG丸ｺﾞｼｯｸM-PRO" w:hAnsi="HG丸ｺﾞｼｯｸM-PRO" w:hint="eastAsia"/>
                </w:rPr>
                <w:t>東京都立墨東病院</w:t>
              </w:r>
            </w:ins>
            <w:del w:id="49" w:author="伸哉 北村" w:date="2024-05-03T22:48:00Z">
              <w:r w:rsidRPr="007124D6" w:rsidDel="00331D88">
                <w:rPr>
                  <w:rFonts w:ascii="HG丸ｺﾞｼｯｸM-PRO" w:eastAsia="HG丸ｺﾞｼｯｸM-PRO" w:hAnsi="HG丸ｺﾞｼｯｸM-PRO" w:hint="eastAsia"/>
                </w:rPr>
                <w:delText>聖マリアンナ医科大学</w:delText>
              </w:r>
            </w:del>
          </w:p>
        </w:tc>
      </w:tr>
      <w:tr w:rsidR="00EE4606" w:rsidRPr="00975A8C" w14:paraId="52A02084" w14:textId="77777777" w:rsidTr="008B23F4">
        <w:tc>
          <w:tcPr>
            <w:tcW w:w="613" w:type="dxa"/>
          </w:tcPr>
          <w:p w14:paraId="5CFD6C2B" w14:textId="77777777" w:rsidR="00EE4606" w:rsidRPr="00975A8C" w:rsidRDefault="00EE4606" w:rsidP="00EE4606">
            <w:pPr>
              <w:jc w:val="right"/>
              <w:rPr>
                <w:rFonts w:ascii="HG丸ｺﾞｼｯｸM-PRO" w:eastAsia="HG丸ｺﾞｼｯｸM-PRO" w:hAnsi="HG丸ｺﾞｼｯｸM-PRO"/>
                <w:szCs w:val="21"/>
              </w:rPr>
            </w:pPr>
            <w:r w:rsidRPr="00975A8C">
              <w:rPr>
                <w:rFonts w:ascii="HG丸ｺﾞｼｯｸM-PRO" w:eastAsia="HG丸ｺﾞｼｯｸM-PRO" w:hAnsi="HG丸ｺﾞｼｯｸM-PRO" w:hint="eastAsia"/>
                <w:szCs w:val="21"/>
              </w:rPr>
              <w:t>23.</w:t>
            </w:r>
          </w:p>
        </w:tc>
        <w:tc>
          <w:tcPr>
            <w:tcW w:w="7746" w:type="dxa"/>
          </w:tcPr>
          <w:p w14:paraId="012B8EE2" w14:textId="33146B86" w:rsidR="00EE4606" w:rsidRPr="007124D6" w:rsidRDefault="00EE4606" w:rsidP="00EE4606">
            <w:pPr>
              <w:rPr>
                <w:rFonts w:ascii="HG丸ｺﾞｼｯｸM-PRO" w:eastAsia="HG丸ｺﾞｼｯｸM-PRO" w:hAnsi="HG丸ｺﾞｼｯｸM-PRO" w:cs="MS PGothic"/>
                <w:color w:val="000000"/>
                <w:sz w:val="22"/>
              </w:rPr>
            </w:pPr>
            <w:ins w:id="50" w:author="伸哉 北村" w:date="2024-05-03T22:59:00Z">
              <w:r w:rsidRPr="007124D6">
                <w:rPr>
                  <w:rFonts w:ascii="HG丸ｺﾞｼｯｸM-PRO" w:eastAsia="HG丸ｺﾞｼｯｸM-PRO" w:hAnsi="HG丸ｺﾞｼｯｸM-PRO" w:hint="eastAsia"/>
                </w:rPr>
                <w:t>順天堂大学医学部附属練馬病院</w:t>
              </w:r>
            </w:ins>
            <w:del w:id="51" w:author="伸哉 北村" w:date="2024-05-03T22:49:00Z">
              <w:r w:rsidRPr="007124D6" w:rsidDel="00331D88">
                <w:rPr>
                  <w:rFonts w:ascii="HG丸ｺﾞｼｯｸM-PRO" w:eastAsia="HG丸ｺﾞｼｯｸM-PRO" w:hAnsi="HG丸ｺﾞｼｯｸM-PRO" w:hint="eastAsia"/>
                </w:rPr>
                <w:delText>東京都立多摩総合医療センター</w:delText>
              </w:r>
            </w:del>
          </w:p>
        </w:tc>
      </w:tr>
      <w:tr w:rsidR="00EE4606" w:rsidRPr="00975A8C" w14:paraId="402DA336" w14:textId="77777777" w:rsidTr="008B23F4">
        <w:tc>
          <w:tcPr>
            <w:tcW w:w="613" w:type="dxa"/>
          </w:tcPr>
          <w:p w14:paraId="640C55A5" w14:textId="77777777" w:rsidR="00EE4606" w:rsidRPr="00975A8C" w:rsidRDefault="00EE4606" w:rsidP="00EE4606">
            <w:pPr>
              <w:jc w:val="right"/>
              <w:rPr>
                <w:rFonts w:ascii="HG丸ｺﾞｼｯｸM-PRO" w:eastAsia="HG丸ｺﾞｼｯｸM-PRO" w:hAnsi="HG丸ｺﾞｼｯｸM-PRO"/>
                <w:szCs w:val="21"/>
              </w:rPr>
            </w:pPr>
            <w:r w:rsidRPr="00975A8C">
              <w:rPr>
                <w:rFonts w:ascii="HG丸ｺﾞｼｯｸM-PRO" w:eastAsia="HG丸ｺﾞｼｯｸM-PRO" w:hAnsi="HG丸ｺﾞｼｯｸM-PRO" w:hint="eastAsia"/>
                <w:szCs w:val="21"/>
              </w:rPr>
              <w:t>24.</w:t>
            </w:r>
          </w:p>
        </w:tc>
        <w:tc>
          <w:tcPr>
            <w:tcW w:w="7746" w:type="dxa"/>
          </w:tcPr>
          <w:p w14:paraId="483E9825" w14:textId="7F4A64F5" w:rsidR="00EE4606" w:rsidRPr="007124D6" w:rsidRDefault="00EE4606" w:rsidP="00EE4606">
            <w:pPr>
              <w:rPr>
                <w:rFonts w:ascii="HG丸ｺﾞｼｯｸM-PRO" w:eastAsia="HG丸ｺﾞｼｯｸM-PRO" w:hAnsi="HG丸ｺﾞｼｯｸM-PRO" w:cs="MS PGothic"/>
                <w:color w:val="000000"/>
                <w:sz w:val="22"/>
              </w:rPr>
            </w:pPr>
            <w:ins w:id="52" w:author="伸哉 北村" w:date="2024-05-03T23:00:00Z">
              <w:r w:rsidRPr="007124D6">
                <w:rPr>
                  <w:rFonts w:ascii="HG丸ｺﾞｼｯｸM-PRO" w:eastAsia="HG丸ｺﾞｼｯｸM-PRO" w:hAnsi="HG丸ｺﾞｼｯｸM-PRO" w:hint="eastAsia"/>
                </w:rPr>
                <w:t>東京女子医科大学病院</w:t>
              </w:r>
            </w:ins>
            <w:del w:id="53" w:author="伸哉 北村" w:date="2024-05-03T22:49:00Z">
              <w:r w:rsidRPr="007124D6" w:rsidDel="00331D88">
                <w:rPr>
                  <w:rFonts w:ascii="HG丸ｺﾞｼｯｸM-PRO" w:eastAsia="HG丸ｺﾞｼｯｸM-PRO" w:hAnsi="HG丸ｺﾞｼｯｸM-PRO" w:hint="eastAsia"/>
                </w:rPr>
                <w:delText>筑波大学附属病院</w:delText>
              </w:r>
            </w:del>
          </w:p>
        </w:tc>
      </w:tr>
      <w:tr w:rsidR="00EE4606" w:rsidRPr="00975A8C" w14:paraId="4CAAA6C8" w14:textId="77777777" w:rsidTr="008B23F4">
        <w:tc>
          <w:tcPr>
            <w:tcW w:w="613" w:type="dxa"/>
          </w:tcPr>
          <w:p w14:paraId="31DB3425" w14:textId="77777777" w:rsidR="00EE4606" w:rsidRPr="00975A8C" w:rsidRDefault="00EE4606" w:rsidP="00EE4606">
            <w:pPr>
              <w:jc w:val="right"/>
              <w:rPr>
                <w:rFonts w:ascii="HG丸ｺﾞｼｯｸM-PRO" w:eastAsia="HG丸ｺﾞｼｯｸM-PRO" w:hAnsi="HG丸ｺﾞｼｯｸM-PRO"/>
                <w:szCs w:val="21"/>
              </w:rPr>
            </w:pPr>
            <w:r w:rsidRPr="00975A8C">
              <w:rPr>
                <w:rFonts w:ascii="HG丸ｺﾞｼｯｸM-PRO" w:eastAsia="HG丸ｺﾞｼｯｸM-PRO" w:hAnsi="HG丸ｺﾞｼｯｸM-PRO" w:hint="eastAsia"/>
                <w:szCs w:val="21"/>
              </w:rPr>
              <w:t>25.</w:t>
            </w:r>
          </w:p>
        </w:tc>
        <w:tc>
          <w:tcPr>
            <w:tcW w:w="7746" w:type="dxa"/>
          </w:tcPr>
          <w:p w14:paraId="416C4E00" w14:textId="042B05FB" w:rsidR="00EE4606" w:rsidRPr="007124D6" w:rsidRDefault="00EE4606" w:rsidP="00EE4606">
            <w:pPr>
              <w:rPr>
                <w:rFonts w:ascii="HG丸ｺﾞｼｯｸM-PRO" w:eastAsia="HG丸ｺﾞｼｯｸM-PRO" w:hAnsi="HG丸ｺﾞｼｯｸM-PRO" w:cs="MS PGothic"/>
                <w:color w:val="000000"/>
                <w:sz w:val="22"/>
              </w:rPr>
            </w:pPr>
            <w:ins w:id="54" w:author="伸哉 北村" w:date="2024-05-03T23:00:00Z">
              <w:r w:rsidRPr="007124D6">
                <w:rPr>
                  <w:rFonts w:ascii="HG丸ｺﾞｼｯｸM-PRO" w:eastAsia="HG丸ｺﾞｼｯｸM-PRO" w:hAnsi="HG丸ｺﾞｼｯｸM-PRO" w:hint="eastAsia"/>
                </w:rPr>
                <w:t>前橋赤十字病院</w:t>
              </w:r>
            </w:ins>
            <w:del w:id="55" w:author="伸哉 北村" w:date="2024-05-03T22:49:00Z">
              <w:r w:rsidRPr="007124D6" w:rsidDel="00331D88">
                <w:rPr>
                  <w:rFonts w:ascii="HG丸ｺﾞｼｯｸM-PRO" w:eastAsia="HG丸ｺﾞｼｯｸM-PRO" w:hAnsi="HG丸ｺﾞｼｯｸM-PRO" w:hint="eastAsia"/>
                </w:rPr>
                <w:delText>自治医科大学附属さいたま医療センター</w:delText>
              </w:r>
            </w:del>
          </w:p>
        </w:tc>
      </w:tr>
      <w:tr w:rsidR="00EE4606" w:rsidRPr="00975A8C" w14:paraId="21DE27F9" w14:textId="77777777" w:rsidTr="008B23F4">
        <w:tc>
          <w:tcPr>
            <w:tcW w:w="613" w:type="dxa"/>
          </w:tcPr>
          <w:p w14:paraId="49CD1ABA" w14:textId="77777777" w:rsidR="00EE4606" w:rsidRPr="00975A8C" w:rsidRDefault="00EE4606" w:rsidP="00EE4606">
            <w:pPr>
              <w:jc w:val="right"/>
              <w:rPr>
                <w:rFonts w:ascii="HG丸ｺﾞｼｯｸM-PRO" w:eastAsia="HG丸ｺﾞｼｯｸM-PRO" w:hAnsi="HG丸ｺﾞｼｯｸM-PRO"/>
                <w:szCs w:val="21"/>
              </w:rPr>
            </w:pPr>
            <w:r w:rsidRPr="00975A8C">
              <w:rPr>
                <w:rFonts w:ascii="HG丸ｺﾞｼｯｸM-PRO" w:eastAsia="HG丸ｺﾞｼｯｸM-PRO" w:hAnsi="HG丸ｺﾞｼｯｸM-PRO" w:hint="eastAsia"/>
                <w:szCs w:val="21"/>
              </w:rPr>
              <w:t>26.</w:t>
            </w:r>
          </w:p>
        </w:tc>
        <w:tc>
          <w:tcPr>
            <w:tcW w:w="7746" w:type="dxa"/>
          </w:tcPr>
          <w:p w14:paraId="5C8723C4" w14:textId="5E76B057" w:rsidR="00EE4606" w:rsidRPr="007124D6" w:rsidRDefault="00EE4606" w:rsidP="00EE4606">
            <w:pPr>
              <w:rPr>
                <w:rFonts w:ascii="HG丸ｺﾞｼｯｸM-PRO" w:eastAsia="HG丸ｺﾞｼｯｸM-PRO" w:hAnsi="HG丸ｺﾞｼｯｸM-PRO" w:cs="MS PGothic"/>
                <w:color w:val="000000"/>
                <w:sz w:val="22"/>
              </w:rPr>
            </w:pPr>
            <w:ins w:id="56" w:author="伸哉 北村" w:date="2024-05-03T23:00:00Z">
              <w:r w:rsidRPr="007124D6">
                <w:rPr>
                  <w:rFonts w:ascii="HG丸ｺﾞｼｯｸM-PRO" w:eastAsia="HG丸ｺﾞｼｯｸM-PRO" w:hAnsi="HG丸ｺﾞｼｯｸM-PRO" w:hint="eastAsia"/>
                </w:rPr>
                <w:t>聖隷浜松病院</w:t>
              </w:r>
            </w:ins>
            <w:del w:id="57" w:author="伸哉 北村" w:date="2024-05-03T22:49:00Z">
              <w:r w:rsidRPr="007124D6" w:rsidDel="00331D88">
                <w:rPr>
                  <w:rFonts w:ascii="HG丸ｺﾞｼｯｸM-PRO" w:eastAsia="HG丸ｺﾞｼｯｸM-PRO" w:hAnsi="HG丸ｺﾞｼｯｸM-PRO" w:hint="eastAsia"/>
                </w:rPr>
                <w:delText>松戸市立総合医療センター</w:delText>
              </w:r>
            </w:del>
          </w:p>
        </w:tc>
      </w:tr>
      <w:tr w:rsidR="00EE4606" w:rsidRPr="00975A8C" w14:paraId="452B1A15" w14:textId="77777777" w:rsidTr="008B23F4">
        <w:tc>
          <w:tcPr>
            <w:tcW w:w="613" w:type="dxa"/>
          </w:tcPr>
          <w:p w14:paraId="62B02EC8" w14:textId="77777777" w:rsidR="00EE4606" w:rsidRPr="00975A8C" w:rsidRDefault="00EE4606" w:rsidP="00EE4606">
            <w:pPr>
              <w:jc w:val="right"/>
              <w:rPr>
                <w:rFonts w:ascii="HG丸ｺﾞｼｯｸM-PRO" w:eastAsia="HG丸ｺﾞｼｯｸM-PRO" w:hAnsi="HG丸ｺﾞｼｯｸM-PRO"/>
                <w:szCs w:val="21"/>
              </w:rPr>
            </w:pPr>
            <w:r w:rsidRPr="00975A8C">
              <w:rPr>
                <w:rFonts w:ascii="HG丸ｺﾞｼｯｸM-PRO" w:eastAsia="HG丸ｺﾞｼｯｸM-PRO" w:hAnsi="HG丸ｺﾞｼｯｸM-PRO" w:hint="eastAsia"/>
                <w:szCs w:val="21"/>
              </w:rPr>
              <w:t>27.</w:t>
            </w:r>
          </w:p>
        </w:tc>
        <w:tc>
          <w:tcPr>
            <w:tcW w:w="7746" w:type="dxa"/>
          </w:tcPr>
          <w:p w14:paraId="1BFF98C2" w14:textId="1F2B5553" w:rsidR="00EE4606" w:rsidRPr="007124D6" w:rsidRDefault="00EE4606" w:rsidP="00EE4606">
            <w:pPr>
              <w:rPr>
                <w:rFonts w:ascii="HG丸ｺﾞｼｯｸM-PRO" w:eastAsia="HG丸ｺﾞｼｯｸM-PRO" w:hAnsi="HG丸ｺﾞｼｯｸM-PRO" w:cs="MS PGothic"/>
                <w:color w:val="000000"/>
                <w:sz w:val="22"/>
              </w:rPr>
            </w:pPr>
            <w:ins w:id="58" w:author="伸哉 北村" w:date="2024-05-03T23:00:00Z">
              <w:r w:rsidRPr="007124D6">
                <w:rPr>
                  <w:rFonts w:ascii="HG丸ｺﾞｼｯｸM-PRO" w:eastAsia="HG丸ｺﾞｼｯｸM-PRO" w:hAnsi="HG丸ｺﾞｼｯｸM-PRO" w:hint="eastAsia"/>
                </w:rPr>
                <w:t>東京都立多摩総合医療センター</w:t>
              </w:r>
            </w:ins>
            <w:del w:id="59" w:author="伸哉 北村" w:date="2024-05-03T22:49:00Z">
              <w:r w:rsidRPr="007124D6" w:rsidDel="00331D88">
                <w:rPr>
                  <w:rFonts w:ascii="HG丸ｺﾞｼｯｸM-PRO" w:eastAsia="HG丸ｺﾞｼｯｸM-PRO" w:hAnsi="HG丸ｺﾞｼｯｸM-PRO" w:hint="eastAsia"/>
                </w:rPr>
                <w:delText>東海大学</w:delText>
              </w:r>
            </w:del>
          </w:p>
        </w:tc>
      </w:tr>
      <w:tr w:rsidR="00EE4606" w:rsidRPr="00975A8C" w14:paraId="20D08E80" w14:textId="77777777" w:rsidTr="008B23F4">
        <w:tc>
          <w:tcPr>
            <w:tcW w:w="613" w:type="dxa"/>
          </w:tcPr>
          <w:p w14:paraId="21946675" w14:textId="77777777" w:rsidR="00EE4606" w:rsidRPr="00975A8C" w:rsidRDefault="00EE4606" w:rsidP="00EE4606">
            <w:pPr>
              <w:jc w:val="right"/>
              <w:rPr>
                <w:rFonts w:ascii="HG丸ｺﾞｼｯｸM-PRO" w:eastAsia="HG丸ｺﾞｼｯｸM-PRO" w:hAnsi="HG丸ｺﾞｼｯｸM-PRO"/>
                <w:szCs w:val="21"/>
              </w:rPr>
            </w:pPr>
            <w:r w:rsidRPr="00975A8C">
              <w:rPr>
                <w:rFonts w:ascii="HG丸ｺﾞｼｯｸM-PRO" w:eastAsia="HG丸ｺﾞｼｯｸM-PRO" w:hAnsi="HG丸ｺﾞｼｯｸM-PRO" w:hint="eastAsia"/>
                <w:szCs w:val="21"/>
              </w:rPr>
              <w:t>28.</w:t>
            </w:r>
          </w:p>
        </w:tc>
        <w:tc>
          <w:tcPr>
            <w:tcW w:w="7746" w:type="dxa"/>
          </w:tcPr>
          <w:p w14:paraId="552B4D47" w14:textId="653A2883" w:rsidR="00EE4606" w:rsidRPr="007124D6" w:rsidRDefault="00EE4606" w:rsidP="00EE4606">
            <w:pPr>
              <w:rPr>
                <w:rFonts w:ascii="HG丸ｺﾞｼｯｸM-PRO" w:eastAsia="HG丸ｺﾞｼｯｸM-PRO" w:hAnsi="HG丸ｺﾞｼｯｸM-PRO" w:cs="MS PGothic"/>
                <w:color w:val="000000"/>
                <w:sz w:val="22"/>
              </w:rPr>
            </w:pPr>
            <w:ins w:id="60" w:author="伸哉 北村" w:date="2024-05-03T23:00:00Z">
              <w:r w:rsidRPr="007124D6">
                <w:rPr>
                  <w:rFonts w:ascii="HG丸ｺﾞｼｯｸM-PRO" w:eastAsia="HG丸ｺﾞｼｯｸM-PRO" w:hAnsi="HG丸ｺﾞｼｯｸM-PRO" w:hint="eastAsia"/>
                </w:rPr>
                <w:t>成田赤十字病院</w:t>
              </w:r>
            </w:ins>
            <w:del w:id="61" w:author="伸哉 北村" w:date="2024-05-03T22:49:00Z">
              <w:r w:rsidRPr="007124D6" w:rsidDel="00331D88">
                <w:rPr>
                  <w:rFonts w:ascii="HG丸ｺﾞｼｯｸM-PRO" w:eastAsia="HG丸ｺﾞｼｯｸM-PRO" w:hAnsi="HG丸ｺﾞｼｯｸM-PRO" w:hint="eastAsia"/>
                </w:rPr>
                <w:delText>東京女子医大八千代医療センター</w:delText>
              </w:r>
            </w:del>
          </w:p>
        </w:tc>
      </w:tr>
      <w:tr w:rsidR="00EE4606" w:rsidRPr="00975A8C" w14:paraId="08973F2F" w14:textId="77777777" w:rsidTr="008B23F4">
        <w:tc>
          <w:tcPr>
            <w:tcW w:w="613" w:type="dxa"/>
          </w:tcPr>
          <w:p w14:paraId="7BF795B8" w14:textId="77777777" w:rsidR="00EE4606" w:rsidRPr="00975A8C" w:rsidRDefault="00EE4606" w:rsidP="00EE4606">
            <w:pPr>
              <w:jc w:val="right"/>
              <w:rPr>
                <w:rFonts w:ascii="HG丸ｺﾞｼｯｸM-PRO" w:eastAsia="HG丸ｺﾞｼｯｸM-PRO" w:hAnsi="HG丸ｺﾞｼｯｸM-PRO"/>
                <w:szCs w:val="21"/>
              </w:rPr>
            </w:pPr>
            <w:r w:rsidRPr="00975A8C">
              <w:rPr>
                <w:rFonts w:ascii="HG丸ｺﾞｼｯｸM-PRO" w:eastAsia="HG丸ｺﾞｼｯｸM-PRO" w:hAnsi="HG丸ｺﾞｼｯｸM-PRO" w:hint="eastAsia"/>
                <w:szCs w:val="21"/>
              </w:rPr>
              <w:t>29.</w:t>
            </w:r>
          </w:p>
        </w:tc>
        <w:tc>
          <w:tcPr>
            <w:tcW w:w="7746" w:type="dxa"/>
          </w:tcPr>
          <w:p w14:paraId="6437B026" w14:textId="5FA114F9" w:rsidR="00EE4606" w:rsidRPr="007124D6" w:rsidRDefault="00EE4606" w:rsidP="00EE4606">
            <w:pPr>
              <w:rPr>
                <w:rFonts w:ascii="HG丸ｺﾞｼｯｸM-PRO" w:eastAsia="HG丸ｺﾞｼｯｸM-PRO" w:hAnsi="HG丸ｺﾞｼｯｸM-PRO" w:cs="MS PGothic"/>
                <w:color w:val="000000"/>
                <w:sz w:val="22"/>
              </w:rPr>
            </w:pPr>
            <w:ins w:id="62" w:author="伸哉 北村" w:date="2024-05-03T23:01:00Z">
              <w:r>
                <w:rPr>
                  <w:rFonts w:ascii="HG丸ｺﾞｼｯｸM-PRO" w:eastAsia="HG丸ｺﾞｼｯｸM-PRO" w:hAnsi="HG丸ｺﾞｼｯｸM-PRO" w:hint="eastAsia"/>
                </w:rPr>
                <w:t>聖隷三方ヶ原病院</w:t>
              </w:r>
            </w:ins>
            <w:del w:id="63" w:author="伸哉 北村" w:date="2024-05-03T22:49:00Z">
              <w:r w:rsidRPr="007124D6" w:rsidDel="00331D88">
                <w:rPr>
                  <w:rFonts w:ascii="HG丸ｺﾞｼｯｸM-PRO" w:eastAsia="HG丸ｺﾞｼｯｸM-PRO" w:hAnsi="HG丸ｺﾞｼｯｸM-PRO" w:hint="eastAsia"/>
                </w:rPr>
                <w:delText>独立行政法人国立病院機構水戸医療センター</w:delText>
              </w:r>
            </w:del>
          </w:p>
        </w:tc>
      </w:tr>
      <w:tr w:rsidR="00EE4606" w:rsidRPr="00975A8C" w14:paraId="595A1F68" w14:textId="77777777" w:rsidTr="008B23F4">
        <w:tc>
          <w:tcPr>
            <w:tcW w:w="613" w:type="dxa"/>
          </w:tcPr>
          <w:p w14:paraId="2D5FB183" w14:textId="77777777" w:rsidR="00EE4606" w:rsidRPr="00975A8C" w:rsidRDefault="00EE4606" w:rsidP="00EE4606">
            <w:pPr>
              <w:jc w:val="right"/>
              <w:rPr>
                <w:rFonts w:ascii="HG丸ｺﾞｼｯｸM-PRO" w:eastAsia="HG丸ｺﾞｼｯｸM-PRO" w:hAnsi="HG丸ｺﾞｼｯｸM-PRO"/>
                <w:szCs w:val="21"/>
              </w:rPr>
            </w:pPr>
            <w:r w:rsidRPr="00975A8C">
              <w:rPr>
                <w:rFonts w:ascii="HG丸ｺﾞｼｯｸM-PRO" w:eastAsia="HG丸ｺﾞｼｯｸM-PRO" w:hAnsi="HG丸ｺﾞｼｯｸM-PRO" w:hint="eastAsia"/>
                <w:szCs w:val="21"/>
              </w:rPr>
              <w:t>30.</w:t>
            </w:r>
          </w:p>
        </w:tc>
        <w:tc>
          <w:tcPr>
            <w:tcW w:w="7746" w:type="dxa"/>
          </w:tcPr>
          <w:p w14:paraId="4B29B459" w14:textId="68C27773" w:rsidR="00EE4606" w:rsidRPr="007124D6" w:rsidRDefault="00EE4606" w:rsidP="00EE4606">
            <w:pPr>
              <w:rPr>
                <w:rFonts w:ascii="HG丸ｺﾞｼｯｸM-PRO" w:eastAsia="HG丸ｺﾞｼｯｸM-PRO" w:hAnsi="HG丸ｺﾞｼｯｸM-PRO" w:cs="MS PGothic"/>
                <w:color w:val="000000"/>
                <w:sz w:val="22"/>
              </w:rPr>
            </w:pPr>
            <w:ins w:id="64" w:author="伸哉 北村" w:date="2024-05-03T23:01:00Z">
              <w:r w:rsidRPr="007124D6">
                <w:rPr>
                  <w:rFonts w:ascii="HG丸ｺﾞｼｯｸM-PRO" w:eastAsia="HG丸ｺﾞｼｯｸM-PRO" w:hAnsi="HG丸ｺﾞｼｯｸM-PRO" w:hint="eastAsia"/>
                </w:rPr>
                <w:t>東京女子医大八千代医療センター</w:t>
              </w:r>
            </w:ins>
            <w:del w:id="65" w:author="伸哉 北村" w:date="2024-05-03T22:49:00Z">
              <w:r w:rsidRPr="007124D6" w:rsidDel="00331D88">
                <w:rPr>
                  <w:rFonts w:ascii="HG丸ｺﾞｼｯｸM-PRO" w:eastAsia="HG丸ｺﾞｼｯｸM-PRO" w:hAnsi="HG丸ｺﾞｼｯｸM-PRO" w:hint="eastAsia"/>
                </w:rPr>
                <w:delText>千葉大学医学部附属病院</w:delText>
              </w:r>
            </w:del>
          </w:p>
        </w:tc>
      </w:tr>
      <w:tr w:rsidR="00EE4606" w:rsidRPr="00975A8C" w14:paraId="4FFBC370" w14:textId="77777777" w:rsidTr="008B23F4">
        <w:tc>
          <w:tcPr>
            <w:tcW w:w="613" w:type="dxa"/>
          </w:tcPr>
          <w:p w14:paraId="7173BB9C" w14:textId="77777777" w:rsidR="00EE4606" w:rsidRPr="00975A8C" w:rsidRDefault="00EE4606" w:rsidP="00EE4606">
            <w:pPr>
              <w:jc w:val="right"/>
              <w:rPr>
                <w:rFonts w:ascii="HG丸ｺﾞｼｯｸM-PRO" w:eastAsia="HG丸ｺﾞｼｯｸM-PRO" w:hAnsi="HG丸ｺﾞｼｯｸM-PRO"/>
                <w:szCs w:val="21"/>
              </w:rPr>
            </w:pPr>
            <w:r w:rsidRPr="00975A8C">
              <w:rPr>
                <w:rFonts w:ascii="HG丸ｺﾞｼｯｸM-PRO" w:eastAsia="HG丸ｺﾞｼｯｸM-PRO" w:hAnsi="HG丸ｺﾞｼｯｸM-PRO" w:hint="eastAsia"/>
                <w:szCs w:val="21"/>
              </w:rPr>
              <w:t>31.</w:t>
            </w:r>
          </w:p>
        </w:tc>
        <w:tc>
          <w:tcPr>
            <w:tcW w:w="7746" w:type="dxa"/>
          </w:tcPr>
          <w:p w14:paraId="7FF13FE9" w14:textId="50280DE8" w:rsidR="00EE4606" w:rsidRPr="007124D6" w:rsidRDefault="00EE4606" w:rsidP="00EE4606">
            <w:pPr>
              <w:rPr>
                <w:rFonts w:ascii="HG丸ｺﾞｼｯｸM-PRO" w:eastAsia="HG丸ｺﾞｼｯｸM-PRO" w:hAnsi="HG丸ｺﾞｼｯｸM-PRO" w:cs="MS PGothic"/>
                <w:color w:val="000000"/>
                <w:sz w:val="22"/>
              </w:rPr>
            </w:pPr>
            <w:ins w:id="66" w:author="伸哉 北村" w:date="2024-05-03T23:01:00Z">
              <w:r w:rsidRPr="007124D6">
                <w:rPr>
                  <w:rFonts w:ascii="HG丸ｺﾞｼｯｸM-PRO" w:eastAsia="HG丸ｺﾞｼｯｸM-PRO" w:hAnsi="HG丸ｺﾞｼｯｸM-PRO" w:hint="eastAsia"/>
                </w:rPr>
                <w:t>東千葉メディカルセンター</w:t>
              </w:r>
            </w:ins>
            <w:del w:id="67" w:author="伸哉 北村" w:date="2024-05-03T22:48:00Z">
              <w:r w:rsidRPr="007124D6" w:rsidDel="00331D88">
                <w:rPr>
                  <w:rFonts w:ascii="HG丸ｺﾞｼｯｸM-PRO" w:eastAsia="HG丸ｺﾞｼｯｸM-PRO" w:hAnsi="HG丸ｺﾞｼｯｸM-PRO" w:hint="eastAsia"/>
                </w:rPr>
                <w:delText>日本医科大学</w:delText>
              </w:r>
            </w:del>
          </w:p>
        </w:tc>
      </w:tr>
      <w:tr w:rsidR="00EE4606" w:rsidRPr="00975A8C" w14:paraId="30FBE75D" w14:textId="77777777" w:rsidTr="008B23F4">
        <w:tc>
          <w:tcPr>
            <w:tcW w:w="613" w:type="dxa"/>
          </w:tcPr>
          <w:p w14:paraId="08857D47" w14:textId="77777777" w:rsidR="00EE4606" w:rsidRPr="00975A8C" w:rsidRDefault="00EE4606" w:rsidP="00EE4606">
            <w:pPr>
              <w:jc w:val="right"/>
              <w:rPr>
                <w:rFonts w:ascii="HG丸ｺﾞｼｯｸM-PRO" w:eastAsia="HG丸ｺﾞｼｯｸM-PRO" w:hAnsi="HG丸ｺﾞｼｯｸM-PRO"/>
                <w:szCs w:val="21"/>
              </w:rPr>
            </w:pPr>
            <w:r w:rsidRPr="00975A8C">
              <w:rPr>
                <w:rFonts w:ascii="HG丸ｺﾞｼｯｸM-PRO" w:eastAsia="HG丸ｺﾞｼｯｸM-PRO" w:hAnsi="HG丸ｺﾞｼｯｸM-PRO" w:hint="eastAsia"/>
                <w:szCs w:val="21"/>
              </w:rPr>
              <w:t>32.</w:t>
            </w:r>
          </w:p>
        </w:tc>
        <w:tc>
          <w:tcPr>
            <w:tcW w:w="7746" w:type="dxa"/>
          </w:tcPr>
          <w:p w14:paraId="0423BB41" w14:textId="06E4B363" w:rsidR="00EE4606" w:rsidRPr="007124D6" w:rsidRDefault="00EE4606" w:rsidP="00EE4606">
            <w:pPr>
              <w:rPr>
                <w:rFonts w:ascii="HG丸ｺﾞｼｯｸM-PRO" w:eastAsia="HG丸ｺﾞｼｯｸM-PRO" w:hAnsi="HG丸ｺﾞｼｯｸM-PRO" w:cs="MS PGothic"/>
                <w:color w:val="000000"/>
                <w:sz w:val="22"/>
              </w:rPr>
            </w:pPr>
            <w:ins w:id="68" w:author="伸哉 北村" w:date="2024-05-03T23:02:00Z">
              <w:r w:rsidRPr="007124D6">
                <w:rPr>
                  <w:rFonts w:ascii="HG丸ｺﾞｼｯｸM-PRO" w:eastAsia="HG丸ｺﾞｼｯｸM-PRO" w:hAnsi="HG丸ｺﾞｼｯｸM-PRO" w:hint="eastAsia"/>
                </w:rPr>
                <w:t>国立成育医療研究センター</w:t>
              </w:r>
            </w:ins>
            <w:del w:id="69" w:author="伸哉 北村" w:date="2024-05-03T22:49:00Z">
              <w:r w:rsidRPr="007124D6" w:rsidDel="00331D88">
                <w:rPr>
                  <w:rFonts w:ascii="HG丸ｺﾞｼｯｸM-PRO" w:eastAsia="HG丸ｺﾞｼｯｸM-PRO" w:hAnsi="HG丸ｺﾞｼｯｸM-PRO" w:hint="eastAsia"/>
                </w:rPr>
                <w:delText>君津中央病院</w:delText>
              </w:r>
            </w:del>
          </w:p>
        </w:tc>
      </w:tr>
      <w:tr w:rsidR="00EE4606" w:rsidRPr="00975A8C" w14:paraId="0C0E9ABD" w14:textId="77777777" w:rsidTr="008B23F4">
        <w:tc>
          <w:tcPr>
            <w:tcW w:w="613" w:type="dxa"/>
          </w:tcPr>
          <w:p w14:paraId="4AE7AC62" w14:textId="77777777" w:rsidR="00EE4606" w:rsidRPr="00975A8C" w:rsidRDefault="00EE4606" w:rsidP="00EE4606">
            <w:pPr>
              <w:jc w:val="right"/>
              <w:rPr>
                <w:rFonts w:ascii="HG丸ｺﾞｼｯｸM-PRO" w:eastAsia="HG丸ｺﾞｼｯｸM-PRO" w:hAnsi="HG丸ｺﾞｼｯｸM-PRO"/>
                <w:szCs w:val="21"/>
              </w:rPr>
            </w:pPr>
            <w:r w:rsidRPr="00975A8C">
              <w:rPr>
                <w:rFonts w:ascii="HG丸ｺﾞｼｯｸM-PRO" w:eastAsia="HG丸ｺﾞｼｯｸM-PRO" w:hAnsi="HG丸ｺﾞｼｯｸM-PRO" w:hint="eastAsia"/>
                <w:szCs w:val="21"/>
              </w:rPr>
              <w:t>33.</w:t>
            </w:r>
          </w:p>
        </w:tc>
        <w:tc>
          <w:tcPr>
            <w:tcW w:w="7746" w:type="dxa"/>
          </w:tcPr>
          <w:p w14:paraId="34CCFE06" w14:textId="2E01B5B6" w:rsidR="00EE4606" w:rsidRPr="007124D6" w:rsidRDefault="00EE4606" w:rsidP="00EE4606">
            <w:pPr>
              <w:rPr>
                <w:rFonts w:ascii="HG丸ｺﾞｼｯｸM-PRO" w:eastAsia="HG丸ｺﾞｼｯｸM-PRO" w:hAnsi="HG丸ｺﾞｼｯｸM-PRO" w:cs="MS PGothic"/>
                <w:color w:val="000000"/>
                <w:sz w:val="22"/>
              </w:rPr>
            </w:pPr>
            <w:ins w:id="70" w:author="伸哉 北村" w:date="2024-05-03T23:02:00Z">
              <w:r w:rsidRPr="007124D6">
                <w:rPr>
                  <w:rFonts w:ascii="HG丸ｺﾞｼｯｸM-PRO" w:eastAsia="HG丸ｺﾞｼｯｸM-PRO" w:hAnsi="HG丸ｺﾞｼｯｸM-PRO" w:hint="eastAsia"/>
                </w:rPr>
                <w:t>川崎市立川崎病院</w:t>
              </w:r>
            </w:ins>
            <w:del w:id="71" w:author="伸哉 北村" w:date="2024-05-03T22:49:00Z">
              <w:r w:rsidRPr="007124D6" w:rsidDel="00331D88">
                <w:rPr>
                  <w:rFonts w:ascii="HG丸ｺﾞｼｯｸM-PRO" w:eastAsia="HG丸ｺﾞｼｯｸM-PRO" w:hAnsi="HG丸ｺﾞｼｯｸM-PRO" w:hint="eastAsia"/>
                </w:rPr>
                <w:delText>聖マリアンナ医科大学横浜市西部病院</w:delText>
              </w:r>
            </w:del>
          </w:p>
        </w:tc>
      </w:tr>
      <w:tr w:rsidR="00EE4606" w:rsidRPr="00975A8C" w14:paraId="46EEAA81" w14:textId="77777777" w:rsidTr="008B23F4">
        <w:tc>
          <w:tcPr>
            <w:tcW w:w="613" w:type="dxa"/>
          </w:tcPr>
          <w:p w14:paraId="2752ED6C" w14:textId="77777777" w:rsidR="00EE4606" w:rsidRPr="00975A8C" w:rsidRDefault="00EE4606" w:rsidP="00EE4606">
            <w:pPr>
              <w:jc w:val="right"/>
              <w:rPr>
                <w:rFonts w:ascii="HG丸ｺﾞｼｯｸM-PRO" w:eastAsia="HG丸ｺﾞｼｯｸM-PRO" w:hAnsi="HG丸ｺﾞｼｯｸM-PRO"/>
                <w:szCs w:val="21"/>
              </w:rPr>
            </w:pPr>
            <w:r w:rsidRPr="00975A8C">
              <w:rPr>
                <w:rFonts w:ascii="HG丸ｺﾞｼｯｸM-PRO" w:eastAsia="HG丸ｺﾞｼｯｸM-PRO" w:hAnsi="HG丸ｺﾞｼｯｸM-PRO" w:hint="eastAsia"/>
                <w:szCs w:val="21"/>
              </w:rPr>
              <w:t>34.</w:t>
            </w:r>
          </w:p>
        </w:tc>
        <w:tc>
          <w:tcPr>
            <w:tcW w:w="7746" w:type="dxa"/>
          </w:tcPr>
          <w:p w14:paraId="336B1AE2" w14:textId="6CF0BADA" w:rsidR="00EE4606" w:rsidRPr="007124D6" w:rsidRDefault="00EE4606" w:rsidP="00EE4606">
            <w:pPr>
              <w:rPr>
                <w:rFonts w:ascii="HG丸ｺﾞｼｯｸM-PRO" w:eastAsia="HG丸ｺﾞｼｯｸM-PRO" w:hAnsi="HG丸ｺﾞｼｯｸM-PRO" w:cs="MS PGothic"/>
                <w:color w:val="000000"/>
                <w:sz w:val="22"/>
              </w:rPr>
            </w:pPr>
            <w:ins w:id="72" w:author="伸哉 北村" w:date="2024-05-03T23:02:00Z">
              <w:r w:rsidRPr="00D1085B">
                <w:rPr>
                  <w:rFonts w:ascii="HG丸ｺﾞｼｯｸM-PRO" w:eastAsia="HG丸ｺﾞｼｯｸM-PRO" w:hAnsi="HG丸ｺﾞｼｯｸM-PRO" w:hint="eastAsia"/>
                </w:rPr>
                <w:t>国立国際医療研究センター病院</w:t>
              </w:r>
            </w:ins>
            <w:del w:id="73" w:author="伸哉 北村" w:date="2024-05-03T22:49:00Z">
              <w:r w:rsidRPr="007124D6" w:rsidDel="00331D88">
                <w:rPr>
                  <w:rFonts w:ascii="HG丸ｺﾞｼｯｸM-PRO" w:eastAsia="HG丸ｺﾞｼｯｸM-PRO" w:hAnsi="HG丸ｺﾞｼｯｸM-PRO" w:hint="eastAsia"/>
                </w:rPr>
                <w:delText>東京慈恵会医科大学附属柏病院</w:delText>
              </w:r>
            </w:del>
          </w:p>
        </w:tc>
      </w:tr>
      <w:tr w:rsidR="00EE4606" w:rsidRPr="00975A8C" w14:paraId="2BF2EDBB" w14:textId="77777777" w:rsidTr="008B23F4">
        <w:tc>
          <w:tcPr>
            <w:tcW w:w="613" w:type="dxa"/>
          </w:tcPr>
          <w:p w14:paraId="4D1001C9" w14:textId="77777777" w:rsidR="00EE4606" w:rsidRPr="00975A8C" w:rsidRDefault="00EE4606" w:rsidP="00EE4606">
            <w:pPr>
              <w:jc w:val="right"/>
              <w:rPr>
                <w:rFonts w:ascii="HG丸ｺﾞｼｯｸM-PRO" w:eastAsia="HG丸ｺﾞｼｯｸM-PRO" w:hAnsi="HG丸ｺﾞｼｯｸM-PRO"/>
                <w:szCs w:val="21"/>
              </w:rPr>
            </w:pPr>
            <w:r w:rsidRPr="00975A8C">
              <w:rPr>
                <w:rFonts w:ascii="HG丸ｺﾞｼｯｸM-PRO" w:eastAsia="HG丸ｺﾞｼｯｸM-PRO" w:hAnsi="HG丸ｺﾞｼｯｸM-PRO" w:hint="eastAsia"/>
                <w:szCs w:val="21"/>
              </w:rPr>
              <w:t>35.</w:t>
            </w:r>
          </w:p>
        </w:tc>
        <w:tc>
          <w:tcPr>
            <w:tcW w:w="7746" w:type="dxa"/>
          </w:tcPr>
          <w:p w14:paraId="7A215D93" w14:textId="63A1E684" w:rsidR="00EE4606" w:rsidRPr="007124D6" w:rsidRDefault="00EE4606" w:rsidP="00EE4606">
            <w:pPr>
              <w:rPr>
                <w:rFonts w:ascii="HG丸ｺﾞｼｯｸM-PRO" w:eastAsia="HG丸ｺﾞｼｯｸM-PRO" w:hAnsi="HG丸ｺﾞｼｯｸM-PRO" w:cs="MS PGothic"/>
                <w:color w:val="000000"/>
                <w:sz w:val="22"/>
              </w:rPr>
            </w:pPr>
            <w:ins w:id="74" w:author="伸哉 北村" w:date="2024-05-03T23:02:00Z">
              <w:r w:rsidRPr="007124D6">
                <w:rPr>
                  <w:rFonts w:ascii="HG丸ｺﾞｼｯｸM-PRO" w:eastAsia="HG丸ｺﾞｼｯｸM-PRO" w:hAnsi="HG丸ｺﾞｼｯｸM-PRO" w:hint="eastAsia"/>
                </w:rPr>
                <w:t>名古屋大学医学部付属病院</w:t>
              </w:r>
            </w:ins>
            <w:del w:id="75" w:author="伸哉 北村" w:date="2024-05-03T22:49:00Z">
              <w:r w:rsidRPr="007124D6" w:rsidDel="00331D88">
                <w:rPr>
                  <w:rFonts w:ascii="HG丸ｺﾞｼｯｸM-PRO" w:eastAsia="HG丸ｺﾞｼｯｸM-PRO" w:hAnsi="HG丸ｺﾞｼｯｸM-PRO" w:hint="eastAsia"/>
                </w:rPr>
                <w:delText>日本医科大学多摩永山病院</w:delText>
              </w:r>
            </w:del>
          </w:p>
        </w:tc>
      </w:tr>
      <w:tr w:rsidR="00EE4606" w:rsidRPr="00975A8C" w14:paraId="6BCADC05" w14:textId="77777777" w:rsidTr="008B23F4">
        <w:tc>
          <w:tcPr>
            <w:tcW w:w="613" w:type="dxa"/>
          </w:tcPr>
          <w:p w14:paraId="2196DC14" w14:textId="77777777" w:rsidR="00EE4606" w:rsidRPr="00975A8C" w:rsidRDefault="00EE4606" w:rsidP="00EE4606">
            <w:pPr>
              <w:jc w:val="right"/>
              <w:rPr>
                <w:rFonts w:ascii="HG丸ｺﾞｼｯｸM-PRO" w:eastAsia="HG丸ｺﾞｼｯｸM-PRO" w:hAnsi="HG丸ｺﾞｼｯｸM-PRO"/>
                <w:szCs w:val="21"/>
              </w:rPr>
            </w:pPr>
            <w:r w:rsidRPr="00975A8C">
              <w:rPr>
                <w:rFonts w:ascii="HG丸ｺﾞｼｯｸM-PRO" w:eastAsia="HG丸ｺﾞｼｯｸM-PRO" w:hAnsi="HG丸ｺﾞｼｯｸM-PRO" w:hint="eastAsia"/>
                <w:szCs w:val="21"/>
              </w:rPr>
              <w:t>36.</w:t>
            </w:r>
          </w:p>
        </w:tc>
        <w:tc>
          <w:tcPr>
            <w:tcW w:w="7746" w:type="dxa"/>
          </w:tcPr>
          <w:p w14:paraId="3385A722" w14:textId="058BF758" w:rsidR="00EE4606" w:rsidRPr="007124D6" w:rsidRDefault="00EE4606" w:rsidP="00EE4606">
            <w:pPr>
              <w:rPr>
                <w:rFonts w:ascii="HG丸ｺﾞｼｯｸM-PRO" w:eastAsia="HG丸ｺﾞｼｯｸM-PRO" w:hAnsi="HG丸ｺﾞｼｯｸM-PRO" w:cs="MS PGothic"/>
                <w:color w:val="000000"/>
                <w:sz w:val="22"/>
              </w:rPr>
            </w:pPr>
            <w:ins w:id="76" w:author="伸哉 北村" w:date="2024-05-03T23:03:00Z">
              <w:r w:rsidRPr="007124D6">
                <w:rPr>
                  <w:rFonts w:ascii="HG丸ｺﾞｼｯｸM-PRO" w:eastAsia="HG丸ｺﾞｼｯｸM-PRO" w:hAnsi="HG丸ｺﾞｼｯｸM-PRO" w:hint="eastAsia"/>
                </w:rPr>
                <w:t>日本大学医学部救急医学系救急集中治療医学分野</w:t>
              </w:r>
            </w:ins>
            <w:del w:id="77" w:author="伸哉 北村" w:date="2024-05-03T22:49:00Z">
              <w:r w:rsidRPr="007124D6" w:rsidDel="00331D88">
                <w:rPr>
                  <w:rFonts w:ascii="HG丸ｺﾞｼｯｸM-PRO" w:eastAsia="HG丸ｺﾞｼｯｸM-PRO" w:hAnsi="HG丸ｺﾞｼｯｸM-PRO" w:hint="eastAsia"/>
                </w:rPr>
                <w:delText>国立成育医療研究センター</w:delText>
              </w:r>
            </w:del>
          </w:p>
        </w:tc>
      </w:tr>
      <w:tr w:rsidR="00EE4606" w:rsidRPr="00975A8C" w14:paraId="7102CF16" w14:textId="77777777" w:rsidTr="008B23F4">
        <w:tc>
          <w:tcPr>
            <w:tcW w:w="613" w:type="dxa"/>
          </w:tcPr>
          <w:p w14:paraId="60679324" w14:textId="77777777" w:rsidR="00EE4606" w:rsidRPr="00975A8C" w:rsidRDefault="00EE4606" w:rsidP="00EE4606">
            <w:pPr>
              <w:jc w:val="right"/>
              <w:rPr>
                <w:rFonts w:ascii="HG丸ｺﾞｼｯｸM-PRO" w:eastAsia="HG丸ｺﾞｼｯｸM-PRO" w:hAnsi="HG丸ｺﾞｼｯｸM-PRO"/>
                <w:szCs w:val="21"/>
              </w:rPr>
            </w:pPr>
            <w:r w:rsidRPr="00975A8C">
              <w:rPr>
                <w:rFonts w:ascii="HG丸ｺﾞｼｯｸM-PRO" w:eastAsia="HG丸ｺﾞｼｯｸM-PRO" w:hAnsi="HG丸ｺﾞｼｯｸM-PRO" w:hint="eastAsia"/>
                <w:szCs w:val="21"/>
              </w:rPr>
              <w:t>37.</w:t>
            </w:r>
          </w:p>
        </w:tc>
        <w:tc>
          <w:tcPr>
            <w:tcW w:w="7746" w:type="dxa"/>
          </w:tcPr>
          <w:p w14:paraId="0084B881" w14:textId="4F9446C0" w:rsidR="00EE4606" w:rsidRPr="007124D6" w:rsidRDefault="00EE4606" w:rsidP="00EE4606">
            <w:pPr>
              <w:rPr>
                <w:rFonts w:ascii="HG丸ｺﾞｼｯｸM-PRO" w:eastAsia="HG丸ｺﾞｼｯｸM-PRO" w:hAnsi="HG丸ｺﾞｼｯｸM-PRO" w:cs="MS PGothic"/>
                <w:color w:val="000000"/>
                <w:sz w:val="22"/>
              </w:rPr>
            </w:pPr>
            <w:ins w:id="78" w:author="伸哉 北村" w:date="2024-05-03T23:03:00Z">
              <w:r w:rsidRPr="00911A23">
                <w:rPr>
                  <w:rFonts w:ascii="HG丸ｺﾞｼｯｸM-PRO" w:eastAsia="HG丸ｺﾞｼｯｸM-PRO" w:hAnsi="HG丸ｺﾞｼｯｸM-PRO" w:hint="eastAsia"/>
                </w:rPr>
                <w:t>さいた</w:t>
              </w:r>
              <w:proofErr w:type="gramStart"/>
              <w:r w:rsidRPr="00911A23">
                <w:rPr>
                  <w:rFonts w:ascii="HG丸ｺﾞｼｯｸM-PRO" w:eastAsia="HG丸ｺﾞｼｯｸM-PRO" w:hAnsi="HG丸ｺﾞｼｯｸM-PRO" w:hint="eastAsia"/>
                </w:rPr>
                <w:t>ま</w:t>
              </w:r>
              <w:proofErr w:type="gramEnd"/>
              <w:r w:rsidRPr="00911A23">
                <w:rPr>
                  <w:rFonts w:ascii="HG丸ｺﾞｼｯｸM-PRO" w:eastAsia="HG丸ｺﾞｼｯｸM-PRO" w:hAnsi="HG丸ｺﾞｼｯｸM-PRO" w:hint="eastAsia"/>
                </w:rPr>
                <w:t>赤十字病院</w:t>
              </w:r>
            </w:ins>
            <w:del w:id="79" w:author="伸哉 北村" w:date="2024-05-03T22:49:00Z">
              <w:r w:rsidRPr="007124D6" w:rsidDel="00331D88">
                <w:rPr>
                  <w:rFonts w:ascii="HG丸ｺﾞｼｯｸM-PRO" w:eastAsia="HG丸ｺﾞｼｯｸM-PRO" w:hAnsi="HG丸ｺﾞｼｯｸM-PRO" w:hint="eastAsia"/>
                </w:rPr>
                <w:delText>千葉市立青葉病院</w:delText>
              </w:r>
            </w:del>
          </w:p>
        </w:tc>
      </w:tr>
      <w:tr w:rsidR="00EE4606" w:rsidRPr="00975A8C" w14:paraId="47AA25FC" w14:textId="77777777" w:rsidTr="008B23F4">
        <w:tc>
          <w:tcPr>
            <w:tcW w:w="613" w:type="dxa"/>
          </w:tcPr>
          <w:p w14:paraId="13CF8006" w14:textId="77777777" w:rsidR="00EE4606" w:rsidRPr="00975A8C" w:rsidRDefault="00EE4606" w:rsidP="00EE4606">
            <w:pPr>
              <w:jc w:val="right"/>
              <w:rPr>
                <w:rFonts w:ascii="HG丸ｺﾞｼｯｸM-PRO" w:eastAsia="HG丸ｺﾞｼｯｸM-PRO" w:hAnsi="HG丸ｺﾞｼｯｸM-PRO"/>
                <w:szCs w:val="21"/>
              </w:rPr>
            </w:pPr>
            <w:r w:rsidRPr="00975A8C">
              <w:rPr>
                <w:rFonts w:ascii="HG丸ｺﾞｼｯｸM-PRO" w:eastAsia="HG丸ｺﾞｼｯｸM-PRO" w:hAnsi="HG丸ｺﾞｼｯｸM-PRO" w:hint="eastAsia"/>
                <w:szCs w:val="21"/>
              </w:rPr>
              <w:t>38.</w:t>
            </w:r>
          </w:p>
        </w:tc>
        <w:tc>
          <w:tcPr>
            <w:tcW w:w="7746" w:type="dxa"/>
          </w:tcPr>
          <w:p w14:paraId="1A6F1191" w14:textId="6356554B" w:rsidR="00EE4606" w:rsidRPr="007124D6" w:rsidRDefault="00EE4606" w:rsidP="00EE4606">
            <w:pPr>
              <w:rPr>
                <w:rFonts w:ascii="HG丸ｺﾞｼｯｸM-PRO" w:eastAsia="HG丸ｺﾞｼｯｸM-PRO" w:hAnsi="HG丸ｺﾞｼｯｸM-PRO" w:cs="MS PGothic"/>
                <w:color w:val="000000"/>
                <w:sz w:val="22"/>
              </w:rPr>
            </w:pPr>
            <w:ins w:id="80" w:author="伸哉 北村" w:date="2024-05-03T23:03:00Z">
              <w:r w:rsidRPr="007124D6">
                <w:rPr>
                  <w:rFonts w:ascii="HG丸ｺﾞｼｯｸM-PRO" w:eastAsia="HG丸ｺﾞｼｯｸM-PRO" w:hAnsi="HG丸ｺﾞｼｯｸM-PRO" w:hint="eastAsia"/>
                </w:rPr>
                <w:t>群馬大学医学部附属病院</w:t>
              </w:r>
            </w:ins>
            <w:del w:id="81" w:author="伸哉 北村" w:date="2024-05-03T22:49:00Z">
              <w:r w:rsidRPr="007124D6" w:rsidDel="00331D88">
                <w:rPr>
                  <w:rFonts w:ascii="HG丸ｺﾞｼｯｸM-PRO" w:eastAsia="HG丸ｺﾞｼｯｸM-PRO" w:hAnsi="HG丸ｺﾞｼｯｸM-PRO" w:hint="eastAsia"/>
                </w:rPr>
                <w:delText>日本赤十字社医療センター</w:delText>
              </w:r>
            </w:del>
          </w:p>
        </w:tc>
      </w:tr>
      <w:tr w:rsidR="00EE4606" w:rsidRPr="00975A8C" w14:paraId="47C994C9" w14:textId="77777777" w:rsidTr="008B23F4">
        <w:tc>
          <w:tcPr>
            <w:tcW w:w="613" w:type="dxa"/>
          </w:tcPr>
          <w:p w14:paraId="657FFD00" w14:textId="77777777" w:rsidR="00EE4606" w:rsidRPr="00975A8C" w:rsidRDefault="00EE4606" w:rsidP="00EE4606">
            <w:pPr>
              <w:jc w:val="right"/>
              <w:rPr>
                <w:rFonts w:ascii="HG丸ｺﾞｼｯｸM-PRO" w:eastAsia="HG丸ｺﾞｼｯｸM-PRO" w:hAnsi="HG丸ｺﾞｼｯｸM-PRO"/>
                <w:szCs w:val="21"/>
              </w:rPr>
            </w:pPr>
            <w:r w:rsidRPr="00975A8C">
              <w:rPr>
                <w:rFonts w:ascii="HG丸ｺﾞｼｯｸM-PRO" w:eastAsia="HG丸ｺﾞｼｯｸM-PRO" w:hAnsi="HG丸ｺﾞｼｯｸM-PRO" w:hint="eastAsia"/>
                <w:szCs w:val="21"/>
              </w:rPr>
              <w:t>39.</w:t>
            </w:r>
          </w:p>
        </w:tc>
        <w:tc>
          <w:tcPr>
            <w:tcW w:w="7746" w:type="dxa"/>
          </w:tcPr>
          <w:p w14:paraId="7A19DBA3" w14:textId="5FBA6297" w:rsidR="00EE4606" w:rsidRPr="007124D6" w:rsidRDefault="00EE4606" w:rsidP="00EE4606">
            <w:pPr>
              <w:rPr>
                <w:rFonts w:ascii="HG丸ｺﾞｼｯｸM-PRO" w:eastAsia="HG丸ｺﾞｼｯｸM-PRO" w:hAnsi="HG丸ｺﾞｼｯｸM-PRO" w:cs="MS PGothic"/>
                <w:color w:val="000000"/>
                <w:sz w:val="22"/>
              </w:rPr>
            </w:pPr>
            <w:ins w:id="82" w:author="伸哉 北村" w:date="2024-05-03T23:03:00Z">
              <w:r w:rsidRPr="007124D6">
                <w:rPr>
                  <w:rFonts w:ascii="HG丸ｺﾞｼｯｸM-PRO" w:eastAsia="HG丸ｺﾞｼｯｸM-PRO" w:hAnsi="HG丸ｺﾞｼｯｸM-PRO" w:hint="eastAsia"/>
                </w:rPr>
                <w:t>獨協医大埼玉医療センター</w:t>
              </w:r>
            </w:ins>
            <w:del w:id="83" w:author="伸哉 北村" w:date="2024-05-03T22:49:00Z">
              <w:r w:rsidRPr="007124D6" w:rsidDel="00331D88">
                <w:rPr>
                  <w:rFonts w:ascii="HG丸ｺﾞｼｯｸM-PRO" w:eastAsia="HG丸ｺﾞｼｯｸM-PRO" w:hAnsi="HG丸ｺﾞｼｯｸM-PRO" w:hint="eastAsia"/>
                </w:rPr>
                <w:delText>成田赤十字病院</w:delText>
              </w:r>
            </w:del>
          </w:p>
        </w:tc>
      </w:tr>
      <w:tr w:rsidR="00EE4606" w:rsidRPr="00975A8C" w14:paraId="359774BF" w14:textId="77777777" w:rsidTr="008B23F4">
        <w:tc>
          <w:tcPr>
            <w:tcW w:w="613" w:type="dxa"/>
            <w:tcBorders>
              <w:bottom w:val="single" w:sz="4" w:space="0" w:color="auto"/>
            </w:tcBorders>
          </w:tcPr>
          <w:p w14:paraId="1B5DC242" w14:textId="77777777" w:rsidR="00EE4606" w:rsidRPr="00975A8C" w:rsidRDefault="00EE4606" w:rsidP="00EE4606">
            <w:pPr>
              <w:jc w:val="right"/>
              <w:rPr>
                <w:rFonts w:ascii="HG丸ｺﾞｼｯｸM-PRO" w:eastAsia="HG丸ｺﾞｼｯｸM-PRO" w:hAnsi="HG丸ｺﾞｼｯｸM-PRO"/>
                <w:szCs w:val="21"/>
              </w:rPr>
            </w:pPr>
            <w:r w:rsidRPr="00975A8C">
              <w:rPr>
                <w:rFonts w:ascii="HG丸ｺﾞｼｯｸM-PRO" w:eastAsia="HG丸ｺﾞｼｯｸM-PRO" w:hAnsi="HG丸ｺﾞｼｯｸM-PRO" w:hint="eastAsia"/>
                <w:szCs w:val="21"/>
              </w:rPr>
              <w:t>40.</w:t>
            </w:r>
          </w:p>
        </w:tc>
        <w:tc>
          <w:tcPr>
            <w:tcW w:w="7746" w:type="dxa"/>
            <w:tcBorders>
              <w:bottom w:val="single" w:sz="4" w:space="0" w:color="auto"/>
            </w:tcBorders>
          </w:tcPr>
          <w:p w14:paraId="76F20C47" w14:textId="00303B28" w:rsidR="00EE4606" w:rsidRPr="007124D6" w:rsidRDefault="00EE4606" w:rsidP="00EE4606">
            <w:pPr>
              <w:rPr>
                <w:rFonts w:ascii="HG丸ｺﾞｼｯｸM-PRO" w:eastAsia="HG丸ｺﾞｼｯｸM-PRO" w:hAnsi="HG丸ｺﾞｼｯｸM-PRO" w:cs="MS PGothic"/>
                <w:color w:val="000000"/>
                <w:sz w:val="22"/>
              </w:rPr>
            </w:pPr>
            <w:ins w:id="84" w:author="伸哉 北村" w:date="2024-05-03T23:03:00Z">
              <w:r w:rsidRPr="007124D6">
                <w:rPr>
                  <w:rFonts w:ascii="HG丸ｺﾞｼｯｸM-PRO" w:eastAsia="HG丸ｺﾞｼｯｸM-PRO" w:hAnsi="HG丸ｺﾞｼｯｸM-PRO" w:hint="eastAsia"/>
                </w:rPr>
                <w:t>日本医科大学多摩永山病院</w:t>
              </w:r>
            </w:ins>
            <w:del w:id="85" w:author="伸哉 北村" w:date="2024-05-03T22:48:00Z">
              <w:r w:rsidRPr="007124D6" w:rsidDel="00331D88">
                <w:rPr>
                  <w:rFonts w:ascii="HG丸ｺﾞｼｯｸM-PRO" w:eastAsia="HG丸ｺﾞｼｯｸM-PRO" w:hAnsi="HG丸ｺﾞｼｯｸM-PRO" w:hint="eastAsia"/>
                </w:rPr>
                <w:delText>山梨県立中央病院</w:delText>
              </w:r>
            </w:del>
          </w:p>
        </w:tc>
      </w:tr>
      <w:tr w:rsidR="00EE4606" w:rsidRPr="00975A8C" w14:paraId="7AFC5D80" w14:textId="77777777" w:rsidTr="00E60164">
        <w:tc>
          <w:tcPr>
            <w:tcW w:w="613" w:type="dxa"/>
          </w:tcPr>
          <w:p w14:paraId="0E6697D6" w14:textId="208D5C59" w:rsidR="00EE4606" w:rsidRPr="00813B40" w:rsidRDefault="00EE4606" w:rsidP="00EE4606">
            <w:pPr>
              <w:jc w:val="right"/>
              <w:rPr>
                <w:rFonts w:ascii="HG丸ｺﾞｼｯｸM-PRO" w:eastAsia="HG丸ｺﾞｼｯｸM-PRO" w:hAnsi="HG丸ｺﾞｼｯｸM-PRO"/>
                <w:color w:val="FF0000"/>
                <w:szCs w:val="21"/>
              </w:rPr>
            </w:pPr>
            <w:r w:rsidRPr="00975A8C">
              <w:rPr>
                <w:rFonts w:ascii="HG丸ｺﾞｼｯｸM-PRO" w:eastAsia="HG丸ｺﾞｼｯｸM-PRO" w:hAnsi="HG丸ｺﾞｼｯｸM-PRO" w:hint="eastAsia"/>
                <w:szCs w:val="21"/>
              </w:rPr>
              <w:t>4</w:t>
            </w:r>
            <w:r>
              <w:rPr>
                <w:rFonts w:ascii="HG丸ｺﾞｼｯｸM-PRO" w:eastAsia="HG丸ｺﾞｼｯｸM-PRO" w:hAnsi="HG丸ｺﾞｼｯｸM-PRO"/>
                <w:szCs w:val="21"/>
              </w:rPr>
              <w:t>1</w:t>
            </w:r>
            <w:r w:rsidRPr="00975A8C">
              <w:rPr>
                <w:rFonts w:ascii="HG丸ｺﾞｼｯｸM-PRO" w:eastAsia="HG丸ｺﾞｼｯｸM-PRO" w:hAnsi="HG丸ｺﾞｼｯｸM-PRO" w:hint="eastAsia"/>
                <w:szCs w:val="21"/>
              </w:rPr>
              <w:t>.</w:t>
            </w:r>
          </w:p>
        </w:tc>
        <w:tc>
          <w:tcPr>
            <w:tcW w:w="7746" w:type="dxa"/>
          </w:tcPr>
          <w:p w14:paraId="10DBA085" w14:textId="3621D24D" w:rsidR="00EE4606" w:rsidRPr="00813B40" w:rsidRDefault="002F6AF9" w:rsidP="00EE4606">
            <w:pPr>
              <w:rPr>
                <w:rFonts w:ascii="HG丸ｺﾞｼｯｸM-PRO" w:eastAsia="HG丸ｺﾞｼｯｸM-PRO" w:hAnsi="HG丸ｺﾞｼｯｸM-PRO" w:cs="MS PGothic"/>
                <w:color w:val="FF0000"/>
                <w:sz w:val="22"/>
              </w:rPr>
            </w:pPr>
            <w:ins w:id="86" w:author="伸哉 北村" w:date="2024-05-03T23:04:00Z">
              <w:r w:rsidRPr="007124D6">
                <w:rPr>
                  <w:rFonts w:ascii="HG丸ｺﾞｼｯｸM-PRO" w:eastAsia="HG丸ｺﾞｼｯｸM-PRO" w:hAnsi="HG丸ｺﾞｼｯｸM-PRO" w:hint="eastAsia"/>
                </w:rPr>
                <w:t>埼玉医科大学総合医療センター</w:t>
              </w:r>
            </w:ins>
            <w:del w:id="87" w:author="伸哉 北村" w:date="2024-05-03T22:49:00Z">
              <w:r w:rsidR="00EE4606" w:rsidRPr="007124D6" w:rsidDel="00331D88">
                <w:rPr>
                  <w:rFonts w:ascii="HG丸ｺﾞｼｯｸM-PRO" w:eastAsia="HG丸ｺﾞｼｯｸM-PRO" w:hAnsi="HG丸ｺﾞｼｯｸM-PRO" w:hint="eastAsia"/>
                </w:rPr>
                <w:delText>SUBARU健康保険組合太田記念病院</w:delText>
              </w:r>
            </w:del>
          </w:p>
        </w:tc>
      </w:tr>
      <w:tr w:rsidR="00EE4606" w:rsidRPr="00975A8C" w14:paraId="4C4944D4" w14:textId="77777777" w:rsidTr="008B23F4">
        <w:tc>
          <w:tcPr>
            <w:tcW w:w="613" w:type="dxa"/>
          </w:tcPr>
          <w:p w14:paraId="6E66F59C" w14:textId="6466EF43" w:rsidR="00EE4606" w:rsidRPr="00975A8C" w:rsidRDefault="00EE4606" w:rsidP="00EE4606">
            <w:pPr>
              <w:jc w:val="right"/>
              <w:rPr>
                <w:rFonts w:ascii="HG丸ｺﾞｼｯｸM-PRO" w:eastAsia="HG丸ｺﾞｼｯｸM-PRO" w:hAnsi="HG丸ｺﾞｼｯｸM-PRO"/>
                <w:szCs w:val="21"/>
              </w:rPr>
            </w:pPr>
            <w:r w:rsidRPr="00975A8C">
              <w:rPr>
                <w:rFonts w:ascii="HG丸ｺﾞｼｯｸM-PRO" w:eastAsia="HG丸ｺﾞｼｯｸM-PRO" w:hAnsi="HG丸ｺﾞｼｯｸM-PRO" w:hint="eastAsia"/>
                <w:szCs w:val="21"/>
              </w:rPr>
              <w:t>4</w:t>
            </w:r>
            <w:r>
              <w:rPr>
                <w:rFonts w:ascii="HG丸ｺﾞｼｯｸM-PRO" w:eastAsia="HG丸ｺﾞｼｯｸM-PRO" w:hAnsi="HG丸ｺﾞｼｯｸM-PRO"/>
                <w:szCs w:val="21"/>
              </w:rPr>
              <w:t>2</w:t>
            </w:r>
            <w:r w:rsidRPr="00975A8C">
              <w:rPr>
                <w:rFonts w:ascii="HG丸ｺﾞｼｯｸM-PRO" w:eastAsia="HG丸ｺﾞｼｯｸM-PRO" w:hAnsi="HG丸ｺﾞｼｯｸM-PRO" w:hint="eastAsia"/>
                <w:szCs w:val="21"/>
              </w:rPr>
              <w:t>.</w:t>
            </w:r>
          </w:p>
        </w:tc>
        <w:tc>
          <w:tcPr>
            <w:tcW w:w="7746" w:type="dxa"/>
          </w:tcPr>
          <w:p w14:paraId="7EE95BF4" w14:textId="6DA80D8A" w:rsidR="00EE4606" w:rsidRPr="007124D6" w:rsidRDefault="002F6AF9" w:rsidP="00EE4606">
            <w:pPr>
              <w:rPr>
                <w:rFonts w:ascii="HG丸ｺﾞｼｯｸM-PRO" w:eastAsia="HG丸ｺﾞｼｯｸM-PRO" w:hAnsi="HG丸ｺﾞｼｯｸM-PRO" w:cs="MS PGothic"/>
                <w:color w:val="000000"/>
                <w:sz w:val="22"/>
              </w:rPr>
            </w:pPr>
            <w:ins w:id="88" w:author="伸哉 北村" w:date="2024-05-03T23:04:00Z">
              <w:r>
                <w:rPr>
                  <w:rFonts w:ascii="HG丸ｺﾞｼｯｸM-PRO" w:eastAsia="HG丸ｺﾞｼｯｸM-PRO" w:hAnsi="HG丸ｺﾞｼｯｸM-PRO" w:hint="eastAsia"/>
                </w:rPr>
                <w:t>済生会宇都宮病院</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栃木県救命救急センター</w:t>
              </w:r>
            </w:ins>
            <w:del w:id="89" w:author="伸哉 北村" w:date="2024-05-03T22:49:00Z">
              <w:r w:rsidR="00EE4606" w:rsidRPr="007124D6" w:rsidDel="00331D88">
                <w:rPr>
                  <w:rFonts w:ascii="HG丸ｺﾞｼｯｸM-PRO" w:eastAsia="HG丸ｺﾞｼｯｸM-PRO" w:hAnsi="HG丸ｺﾞｼｯｸM-PRO" w:hint="eastAsia"/>
                </w:rPr>
                <w:delText>名古屋大学医学部付属病院</w:delText>
              </w:r>
            </w:del>
          </w:p>
        </w:tc>
      </w:tr>
      <w:tr w:rsidR="002F6AF9" w:rsidRPr="00975A8C" w:rsidDel="008F01FF" w14:paraId="46B0286D" w14:textId="2D982A9A" w:rsidTr="008B23F4">
        <w:trPr>
          <w:del w:id="90" w:author="伸哉 北村" w:date="2024-05-03T23:14:00Z"/>
        </w:trPr>
        <w:tc>
          <w:tcPr>
            <w:tcW w:w="613" w:type="dxa"/>
          </w:tcPr>
          <w:p w14:paraId="31E24A50" w14:textId="3AF9E9FD" w:rsidR="002F6AF9" w:rsidRPr="00975A8C" w:rsidDel="008F01FF" w:rsidRDefault="002F6AF9" w:rsidP="00EE4606">
            <w:pPr>
              <w:jc w:val="right"/>
              <w:rPr>
                <w:del w:id="91" w:author="伸哉 北村" w:date="2024-05-03T23:14:00Z"/>
                <w:rFonts w:ascii="HG丸ｺﾞｼｯｸM-PRO" w:eastAsia="HG丸ｺﾞｼｯｸM-PRO" w:hAnsi="HG丸ｺﾞｼｯｸM-PRO"/>
                <w:szCs w:val="21"/>
              </w:rPr>
            </w:pPr>
            <w:del w:id="92" w:author="伸哉 北村" w:date="2024-05-03T23:14:00Z">
              <w:r w:rsidRPr="00975A8C" w:rsidDel="008F01FF">
                <w:rPr>
                  <w:rFonts w:ascii="HG丸ｺﾞｼｯｸM-PRO" w:eastAsia="HG丸ｺﾞｼｯｸM-PRO" w:hAnsi="HG丸ｺﾞｼｯｸM-PRO" w:hint="eastAsia"/>
                  <w:szCs w:val="21"/>
                </w:rPr>
                <w:delText>4</w:delText>
              </w:r>
              <w:r w:rsidDel="008F01FF">
                <w:rPr>
                  <w:rFonts w:ascii="HG丸ｺﾞｼｯｸM-PRO" w:eastAsia="HG丸ｺﾞｼｯｸM-PRO" w:hAnsi="HG丸ｺﾞｼｯｸM-PRO"/>
                  <w:szCs w:val="21"/>
                </w:rPr>
                <w:delText>3</w:delText>
              </w:r>
              <w:r w:rsidRPr="00975A8C" w:rsidDel="008F01FF">
                <w:rPr>
                  <w:rFonts w:ascii="HG丸ｺﾞｼｯｸM-PRO" w:eastAsia="HG丸ｺﾞｼｯｸM-PRO" w:hAnsi="HG丸ｺﾞｼｯｸM-PRO" w:hint="eastAsia"/>
                  <w:szCs w:val="21"/>
                </w:rPr>
                <w:delText>.</w:delText>
              </w:r>
            </w:del>
          </w:p>
        </w:tc>
        <w:tc>
          <w:tcPr>
            <w:tcW w:w="7746" w:type="dxa"/>
          </w:tcPr>
          <w:p w14:paraId="5149BBF9" w14:textId="209274D1" w:rsidR="002F6AF9" w:rsidRPr="007124D6" w:rsidDel="008F01FF" w:rsidRDefault="002F6AF9" w:rsidP="00EE4606">
            <w:pPr>
              <w:rPr>
                <w:del w:id="93" w:author="伸哉 北村" w:date="2024-05-03T23:14:00Z"/>
                <w:rFonts w:ascii="HG丸ｺﾞｼｯｸM-PRO" w:eastAsia="HG丸ｺﾞｼｯｸM-PRO" w:hAnsi="HG丸ｺﾞｼｯｸM-PRO" w:cs="MS PGothic"/>
                <w:color w:val="000000"/>
                <w:sz w:val="22"/>
              </w:rPr>
            </w:pPr>
            <w:del w:id="94" w:author="伸哉 北村" w:date="2024-05-03T22:49:00Z">
              <w:r w:rsidRPr="00911A23" w:rsidDel="00331D88">
                <w:rPr>
                  <w:rFonts w:ascii="HG丸ｺﾞｼｯｸM-PRO" w:eastAsia="HG丸ｺﾞｼｯｸM-PRO" w:hAnsi="HG丸ｺﾞｼｯｸM-PRO" w:hint="eastAsia"/>
                </w:rPr>
                <w:delText>さいたま赤十字病院</w:delText>
              </w:r>
            </w:del>
          </w:p>
        </w:tc>
      </w:tr>
      <w:tr w:rsidR="002F6AF9" w:rsidRPr="00975A8C" w:rsidDel="008F01FF" w14:paraId="673C3A1D" w14:textId="23081BDE" w:rsidTr="008B23F4">
        <w:trPr>
          <w:del w:id="95" w:author="伸哉 北村" w:date="2024-05-03T23:14:00Z"/>
        </w:trPr>
        <w:tc>
          <w:tcPr>
            <w:tcW w:w="613" w:type="dxa"/>
          </w:tcPr>
          <w:p w14:paraId="1AF88619" w14:textId="432885DB" w:rsidR="002F6AF9" w:rsidRPr="00975A8C" w:rsidDel="008F01FF" w:rsidRDefault="002F6AF9" w:rsidP="00EE4606">
            <w:pPr>
              <w:jc w:val="right"/>
              <w:rPr>
                <w:del w:id="96" w:author="伸哉 北村" w:date="2024-05-03T23:14:00Z"/>
                <w:rFonts w:ascii="HG丸ｺﾞｼｯｸM-PRO" w:eastAsia="HG丸ｺﾞｼｯｸM-PRO" w:hAnsi="HG丸ｺﾞｼｯｸM-PRO"/>
                <w:szCs w:val="21"/>
              </w:rPr>
            </w:pPr>
            <w:del w:id="97" w:author="伸哉 北村" w:date="2024-05-03T23:14:00Z">
              <w:r w:rsidDel="008F01FF">
                <w:rPr>
                  <w:rFonts w:ascii="HG丸ｺﾞｼｯｸM-PRO" w:eastAsia="HG丸ｺﾞｼｯｸM-PRO" w:hAnsi="HG丸ｺﾞｼｯｸM-PRO" w:hint="eastAsia"/>
                  <w:szCs w:val="21"/>
                </w:rPr>
                <w:delText>4</w:delText>
              </w:r>
              <w:r w:rsidDel="008F01FF">
                <w:rPr>
                  <w:rFonts w:ascii="HG丸ｺﾞｼｯｸM-PRO" w:eastAsia="HG丸ｺﾞｼｯｸM-PRO" w:hAnsi="HG丸ｺﾞｼｯｸM-PRO"/>
                  <w:szCs w:val="21"/>
                </w:rPr>
                <w:delText>4.</w:delText>
              </w:r>
            </w:del>
          </w:p>
        </w:tc>
        <w:tc>
          <w:tcPr>
            <w:tcW w:w="7746" w:type="dxa"/>
          </w:tcPr>
          <w:p w14:paraId="4B3D3995" w14:textId="04A402B2" w:rsidR="002F6AF9" w:rsidRPr="007124D6" w:rsidDel="008F01FF" w:rsidRDefault="002F6AF9" w:rsidP="00EE4606">
            <w:pPr>
              <w:rPr>
                <w:del w:id="98" w:author="伸哉 北村" w:date="2024-05-03T23:14:00Z"/>
                <w:rFonts w:ascii="HG丸ｺﾞｼｯｸM-PRO" w:eastAsia="HG丸ｺﾞｼｯｸM-PRO" w:hAnsi="HG丸ｺﾞｼｯｸM-PRO"/>
              </w:rPr>
            </w:pPr>
            <w:del w:id="99" w:author="伸哉 北村" w:date="2024-05-03T22:49:00Z">
              <w:r w:rsidRPr="00D1085B" w:rsidDel="00331D88">
                <w:rPr>
                  <w:rFonts w:ascii="HG丸ｺﾞｼｯｸM-PRO" w:eastAsia="HG丸ｺﾞｼｯｸM-PRO" w:hAnsi="HG丸ｺﾞｼｯｸM-PRO" w:hint="eastAsia"/>
                </w:rPr>
                <w:delText>国立国際医療研究センター病院</w:delText>
              </w:r>
            </w:del>
          </w:p>
        </w:tc>
      </w:tr>
      <w:tr w:rsidR="002F6AF9" w:rsidRPr="00975A8C" w:rsidDel="008F01FF" w14:paraId="6C9D56BB" w14:textId="28B97B0E" w:rsidTr="008B23F4">
        <w:trPr>
          <w:del w:id="100" w:author="伸哉 北村" w:date="2024-05-03T23:14:00Z"/>
        </w:trPr>
        <w:tc>
          <w:tcPr>
            <w:tcW w:w="613" w:type="dxa"/>
          </w:tcPr>
          <w:p w14:paraId="3F56023D" w14:textId="614912F7" w:rsidR="002F6AF9" w:rsidRPr="00975A8C" w:rsidDel="008F01FF" w:rsidRDefault="002F6AF9" w:rsidP="00EE4606">
            <w:pPr>
              <w:jc w:val="right"/>
              <w:rPr>
                <w:del w:id="101" w:author="伸哉 北村" w:date="2024-05-03T23:14:00Z"/>
                <w:rFonts w:ascii="HG丸ｺﾞｼｯｸM-PRO" w:eastAsia="HG丸ｺﾞｼｯｸM-PRO" w:hAnsi="HG丸ｺﾞｼｯｸM-PRO"/>
                <w:szCs w:val="21"/>
              </w:rPr>
            </w:pPr>
            <w:del w:id="102" w:author="伸哉 北村" w:date="2024-05-03T23:14:00Z">
              <w:r w:rsidDel="008F01FF">
                <w:rPr>
                  <w:rFonts w:ascii="HG丸ｺﾞｼｯｸM-PRO" w:eastAsia="HG丸ｺﾞｼｯｸM-PRO" w:hAnsi="HG丸ｺﾞｼｯｸM-PRO" w:hint="eastAsia"/>
                  <w:szCs w:val="21"/>
                </w:rPr>
                <w:delText>4</w:delText>
              </w:r>
              <w:r w:rsidDel="008F01FF">
                <w:rPr>
                  <w:rFonts w:ascii="HG丸ｺﾞｼｯｸM-PRO" w:eastAsia="HG丸ｺﾞｼｯｸM-PRO" w:hAnsi="HG丸ｺﾞｼｯｸM-PRO"/>
                  <w:szCs w:val="21"/>
                </w:rPr>
                <w:delText>5.</w:delText>
              </w:r>
            </w:del>
          </w:p>
        </w:tc>
        <w:tc>
          <w:tcPr>
            <w:tcW w:w="7746" w:type="dxa"/>
          </w:tcPr>
          <w:p w14:paraId="61A0B06E" w14:textId="4B697BA6" w:rsidR="002F6AF9" w:rsidRPr="00911A23" w:rsidDel="008F01FF" w:rsidRDefault="002F6AF9" w:rsidP="00EE4606">
            <w:pPr>
              <w:rPr>
                <w:del w:id="103" w:author="伸哉 北村" w:date="2024-05-03T23:14:00Z"/>
                <w:rFonts w:ascii="HG丸ｺﾞｼｯｸM-PRO" w:eastAsia="HG丸ｺﾞｼｯｸM-PRO" w:hAnsi="HG丸ｺﾞｼｯｸM-PRO"/>
              </w:rPr>
            </w:pPr>
            <w:del w:id="104" w:author="伸哉 北村" w:date="2024-05-03T22:49:00Z">
              <w:r w:rsidDel="00331D88">
                <w:rPr>
                  <w:rFonts w:ascii="HG丸ｺﾞｼｯｸM-PRO" w:eastAsia="HG丸ｺﾞｼｯｸM-PRO" w:hAnsi="HG丸ｺﾞｼｯｸM-PRO" w:hint="eastAsia"/>
                </w:rPr>
                <w:delText>聖隷三方ヶ原病院</w:delText>
              </w:r>
            </w:del>
          </w:p>
        </w:tc>
      </w:tr>
      <w:tr w:rsidR="002F6AF9" w:rsidRPr="00975A8C" w:rsidDel="008F01FF" w14:paraId="62CAD427" w14:textId="2DD7EEE6" w:rsidTr="008B23F4">
        <w:trPr>
          <w:del w:id="105" w:author="伸哉 北村" w:date="2024-05-03T23:14:00Z"/>
        </w:trPr>
        <w:tc>
          <w:tcPr>
            <w:tcW w:w="613" w:type="dxa"/>
          </w:tcPr>
          <w:p w14:paraId="7144D205" w14:textId="75AF11C8" w:rsidR="002F6AF9" w:rsidRPr="00915B68" w:rsidDel="008F01FF" w:rsidRDefault="002F6AF9" w:rsidP="00EE4606">
            <w:pPr>
              <w:jc w:val="right"/>
              <w:rPr>
                <w:del w:id="106" w:author="伸哉 北村" w:date="2024-05-03T23:14:00Z"/>
                <w:rFonts w:ascii="HG丸ｺﾞｼｯｸM-PRO" w:eastAsia="HG丸ｺﾞｼｯｸM-PRO" w:hAnsi="HG丸ｺﾞｼｯｸM-PRO"/>
                <w:color w:val="FF0000"/>
                <w:szCs w:val="21"/>
              </w:rPr>
            </w:pPr>
            <w:del w:id="107" w:author="伸哉 北村" w:date="2024-05-03T23:14:00Z">
              <w:r w:rsidRPr="00915B68" w:rsidDel="008F01FF">
                <w:rPr>
                  <w:rFonts w:ascii="HG丸ｺﾞｼｯｸM-PRO" w:eastAsia="HG丸ｺﾞｼｯｸM-PRO" w:hAnsi="HG丸ｺﾞｼｯｸM-PRO" w:hint="eastAsia"/>
                  <w:color w:val="FF0000"/>
                  <w:szCs w:val="21"/>
                </w:rPr>
                <w:delText>4</w:delText>
              </w:r>
              <w:r w:rsidRPr="00915B68" w:rsidDel="008F01FF">
                <w:rPr>
                  <w:rFonts w:ascii="HG丸ｺﾞｼｯｸM-PRO" w:eastAsia="HG丸ｺﾞｼｯｸM-PRO" w:hAnsi="HG丸ｺﾞｼｯｸM-PRO"/>
                  <w:color w:val="FF0000"/>
                  <w:szCs w:val="21"/>
                </w:rPr>
                <w:delText>6.</w:delText>
              </w:r>
            </w:del>
          </w:p>
        </w:tc>
        <w:tc>
          <w:tcPr>
            <w:tcW w:w="7746" w:type="dxa"/>
          </w:tcPr>
          <w:p w14:paraId="7839F722" w14:textId="584A1A18" w:rsidR="002F6AF9" w:rsidRPr="00915B68" w:rsidDel="008F01FF" w:rsidRDefault="002F6AF9" w:rsidP="00EE4606">
            <w:pPr>
              <w:rPr>
                <w:del w:id="108" w:author="伸哉 北村" w:date="2024-05-03T23:14:00Z"/>
                <w:rFonts w:ascii="HG丸ｺﾞｼｯｸM-PRO" w:eastAsia="HG丸ｺﾞｼｯｸM-PRO" w:hAnsi="HG丸ｺﾞｼｯｸM-PRO"/>
                <w:color w:val="FF0000"/>
              </w:rPr>
            </w:pPr>
            <w:del w:id="109" w:author="伸哉 北村" w:date="2024-05-03T22:49:00Z">
              <w:r w:rsidRPr="00915B68" w:rsidDel="00331D88">
                <w:rPr>
                  <w:rFonts w:ascii="HG丸ｺﾞｼｯｸM-PRO" w:eastAsia="HG丸ｺﾞｼｯｸM-PRO" w:hAnsi="HG丸ｺﾞｼｯｸM-PRO" w:hint="eastAsia"/>
                  <w:color w:val="FF0000"/>
                </w:rPr>
                <w:delText>国際医療福祉大学成田病院</w:delText>
              </w:r>
            </w:del>
          </w:p>
        </w:tc>
      </w:tr>
    </w:tbl>
    <w:p w14:paraId="419E3661" w14:textId="39F3D4BE" w:rsidR="00675DCD" w:rsidRDefault="00675DCD" w:rsidP="00675DCD">
      <w:pPr>
        <w:ind w:leftChars="200" w:left="420"/>
        <w:jc w:val="right"/>
        <w:rPr>
          <w:rFonts w:ascii="HG丸ｺﾞｼｯｸM-PRO" w:eastAsia="HG丸ｺﾞｼｯｸM-PRO" w:hAnsi="HG丸ｺﾞｼｯｸM-PRO"/>
          <w:szCs w:val="21"/>
        </w:rPr>
      </w:pPr>
      <w:r w:rsidRPr="00975A8C">
        <w:rPr>
          <w:rFonts w:ascii="HG丸ｺﾞｼｯｸM-PRO" w:eastAsia="HG丸ｺﾞｼｯｸM-PRO" w:hAnsi="HG丸ｺﾞｼｯｸM-PRO"/>
          <w:szCs w:val="21"/>
        </w:rPr>
        <w:br w:type="textWrapping" w:clear="all"/>
      </w:r>
    </w:p>
    <w:p w14:paraId="6D98F863" w14:textId="77777777" w:rsidR="00675DCD" w:rsidRPr="00975A8C" w:rsidRDefault="00675DCD" w:rsidP="00675DCD">
      <w:pPr>
        <w:ind w:leftChars="200" w:left="420"/>
        <w:jc w:val="right"/>
        <w:rPr>
          <w:rFonts w:ascii="HG丸ｺﾞｼｯｸM-PRO" w:eastAsia="HG丸ｺﾞｼｯｸM-PRO" w:hAnsi="HG丸ｺﾞｼｯｸM-PRO"/>
          <w:szCs w:val="21"/>
        </w:rPr>
      </w:pPr>
    </w:p>
    <w:p w14:paraId="207DD3F2" w14:textId="77777777" w:rsidR="00675DCD" w:rsidRPr="00675DCD" w:rsidRDefault="00675DCD" w:rsidP="00675DCD">
      <w:pPr>
        <w:ind w:left="426"/>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2</w:t>
      </w:r>
      <w:r>
        <w:rPr>
          <w:rFonts w:ascii="HG丸ｺﾞｼｯｸM-PRO" w:eastAsia="HG丸ｺﾞｼｯｸM-PRO" w:hAnsi="HG丸ｺﾞｼｯｸM-PRO"/>
          <w:b/>
          <w:sz w:val="22"/>
        </w:rPr>
        <w:t>.4</w:t>
      </w:r>
      <w:r w:rsidRPr="00675DCD">
        <w:rPr>
          <w:rFonts w:ascii="HG丸ｺﾞｼｯｸM-PRO" w:eastAsia="HG丸ｺﾞｼｯｸM-PRO" w:hAnsi="HG丸ｺﾞｼｯｸM-PRO" w:hint="eastAsia"/>
          <w:b/>
          <w:sz w:val="22"/>
        </w:rPr>
        <w:t>統計解析責任者</w:t>
      </w:r>
    </w:p>
    <w:p w14:paraId="1638A6A3" w14:textId="0726CB0A" w:rsidR="00675DCD" w:rsidRPr="00D241D1" w:rsidRDefault="00675DCD" w:rsidP="00675DCD">
      <w:pPr>
        <w:ind w:leftChars="200" w:left="420"/>
        <w:rPr>
          <w:rFonts w:ascii="HG丸ｺﾞｼｯｸM-PRO" w:eastAsia="HG丸ｺﾞｼｯｸM-PRO" w:hAnsi="HG丸ｺﾞｼｯｸM-PRO"/>
          <w:sz w:val="22"/>
        </w:rPr>
      </w:pPr>
      <w:r w:rsidRPr="00D241D1">
        <w:rPr>
          <w:rFonts w:ascii="HG丸ｺﾞｼｯｸM-PRO" w:eastAsia="HG丸ｺﾞｼｯｸM-PRO" w:hAnsi="HG丸ｺﾞｼｯｸM-PRO" w:hint="eastAsia"/>
          <w:sz w:val="22"/>
        </w:rPr>
        <w:t>（所属）</w:t>
      </w:r>
      <w:r w:rsidR="008F0378" w:rsidRPr="008F0378">
        <w:rPr>
          <w:rFonts w:ascii="HG丸ｺﾞｼｯｸM-PRO" w:eastAsia="HG丸ｺﾞｼｯｸM-PRO" w:hAnsi="HG丸ｺﾞｼｯｸM-PRO" w:hint="eastAsia"/>
          <w:sz w:val="22"/>
        </w:rPr>
        <w:t>東京大学</w:t>
      </w:r>
      <w:r w:rsidR="00857676">
        <w:rPr>
          <w:rFonts w:ascii="HG丸ｺﾞｼｯｸM-PRO" w:eastAsia="HG丸ｺﾞｼｯｸM-PRO" w:hAnsi="HG丸ｺﾞｼｯｸM-PRO" w:hint="eastAsia"/>
          <w:sz w:val="22"/>
        </w:rPr>
        <w:t>大学院医学系</w:t>
      </w:r>
      <w:r w:rsidR="00857676">
        <w:rPr>
          <w:rFonts w:ascii="HG丸ｺﾞｼｯｸM-PRO" w:eastAsia="HG丸ｺﾞｼｯｸM-PRO" w:hAnsi="HG丸ｺﾞｼｯｸM-PRO"/>
          <w:sz w:val="22"/>
        </w:rPr>
        <w:t xml:space="preserve">研究科 </w:t>
      </w:r>
      <w:r w:rsidR="00857676">
        <w:rPr>
          <w:rFonts w:ascii="HG丸ｺﾞｼｯｸM-PRO" w:eastAsia="HG丸ｺﾞｼｯｸM-PRO" w:hAnsi="HG丸ｺﾞｼｯｸM-PRO" w:hint="eastAsia"/>
          <w:sz w:val="22"/>
        </w:rPr>
        <w:t>公共健康医学専攻</w:t>
      </w:r>
      <w:r w:rsidR="008F0378" w:rsidRPr="008F0378">
        <w:rPr>
          <w:rFonts w:ascii="HG丸ｺﾞｼｯｸM-PRO" w:eastAsia="HG丸ｺﾞｼｯｸM-PRO" w:hAnsi="HG丸ｺﾞｼｯｸM-PRO" w:hint="eastAsia"/>
          <w:sz w:val="22"/>
        </w:rPr>
        <w:t>臨床疫学・経済学</w:t>
      </w:r>
      <w:r w:rsidRPr="00D241D1">
        <w:rPr>
          <w:rFonts w:ascii="HG丸ｺﾞｼｯｸM-PRO" w:eastAsia="HG丸ｺﾞｼｯｸM-PRO" w:hAnsi="HG丸ｺﾞｼｯｸM-PRO" w:hint="eastAsia"/>
          <w:sz w:val="22"/>
        </w:rPr>
        <w:t xml:space="preserve">　（職名）</w:t>
      </w:r>
      <w:r w:rsidR="00857676" w:rsidRPr="0080419B">
        <w:rPr>
          <w:rFonts w:ascii="HG丸ｺﾞｼｯｸM-PRO" w:eastAsia="HG丸ｺﾞｼｯｸM-PRO" w:hAnsi="HG丸ｺﾞｼｯｸM-PRO" w:hint="eastAsia"/>
          <w:color w:val="000000"/>
          <w:sz w:val="22"/>
        </w:rPr>
        <w:t>教授</w:t>
      </w:r>
      <w:r w:rsidRPr="00D241D1">
        <w:rPr>
          <w:rFonts w:ascii="HG丸ｺﾞｼｯｸM-PRO" w:eastAsia="HG丸ｺﾞｼｯｸM-PRO" w:hAnsi="HG丸ｺﾞｼｯｸM-PRO" w:hint="eastAsia"/>
          <w:sz w:val="22"/>
        </w:rPr>
        <w:t xml:space="preserve">　</w:t>
      </w:r>
    </w:p>
    <w:p w14:paraId="165D65C7" w14:textId="28CEE667" w:rsidR="00675DCD" w:rsidRPr="00D241D1" w:rsidRDefault="00675DCD" w:rsidP="00675DCD">
      <w:pPr>
        <w:ind w:leftChars="200" w:left="420"/>
        <w:rPr>
          <w:rFonts w:ascii="HG丸ｺﾞｼｯｸM-PRO" w:eastAsia="HG丸ｺﾞｼｯｸM-PRO" w:hAnsi="HG丸ｺﾞｼｯｸM-PRO"/>
          <w:sz w:val="22"/>
        </w:rPr>
      </w:pPr>
      <w:r w:rsidRPr="00D241D1">
        <w:rPr>
          <w:rFonts w:ascii="HG丸ｺﾞｼｯｸM-PRO" w:eastAsia="HG丸ｺﾞｼｯｸM-PRO" w:hAnsi="HG丸ｺﾞｼｯｸM-PRO" w:hint="eastAsia"/>
          <w:sz w:val="22"/>
        </w:rPr>
        <w:t>（氏名）</w:t>
      </w:r>
      <w:r w:rsidR="00857676" w:rsidRPr="0080419B">
        <w:rPr>
          <w:rFonts w:ascii="HG丸ｺﾞｼｯｸM-PRO" w:eastAsia="HG丸ｺﾞｼｯｸM-PRO" w:hAnsi="HG丸ｺﾞｼｯｸM-PRO" w:hint="eastAsia"/>
          <w:color w:val="000000"/>
          <w:sz w:val="22"/>
        </w:rPr>
        <w:t>康永秀生</w:t>
      </w:r>
    </w:p>
    <w:p w14:paraId="18163D5D" w14:textId="06CDB2F1" w:rsidR="00675DCD" w:rsidRPr="00D241D1" w:rsidRDefault="00675DCD" w:rsidP="00813B40">
      <w:pPr>
        <w:ind w:firstLineChars="250" w:firstLine="55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D241D1">
        <w:rPr>
          <w:rFonts w:ascii="HG丸ｺﾞｼｯｸM-PRO" w:eastAsia="HG丸ｺﾞｼｯｸM-PRO" w:hAnsi="HG丸ｺﾞｼｯｸM-PRO" w:hint="eastAsia"/>
          <w:sz w:val="22"/>
        </w:rPr>
        <w:t>住所</w:t>
      </w: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 xml:space="preserve"> </w:t>
      </w:r>
      <w:r w:rsidRPr="00D241D1">
        <w:rPr>
          <w:rFonts w:ascii="HG丸ｺﾞｼｯｸM-PRO" w:eastAsia="HG丸ｺﾞｼｯｸM-PRO" w:hAnsi="HG丸ｺﾞｼｯｸM-PRO" w:hint="eastAsia"/>
          <w:sz w:val="22"/>
        </w:rPr>
        <w:t>〒</w:t>
      </w:r>
      <w:r w:rsidR="00857676">
        <w:rPr>
          <w:rFonts w:ascii="HG丸ｺﾞｼｯｸM-PRO" w:eastAsia="HG丸ｺﾞｼｯｸM-PRO" w:hAnsi="HG丸ｺﾞｼｯｸM-PRO"/>
          <w:sz w:val="22"/>
        </w:rPr>
        <w:t>113</w:t>
      </w:r>
      <w:r w:rsidRPr="00D241D1">
        <w:rPr>
          <w:rFonts w:ascii="HG丸ｺﾞｼｯｸM-PRO" w:eastAsia="HG丸ｺﾞｼｯｸM-PRO" w:hAnsi="HG丸ｺﾞｼｯｸM-PRO" w:hint="eastAsia"/>
          <w:sz w:val="22"/>
        </w:rPr>
        <w:t>-</w:t>
      </w:r>
      <w:r w:rsidR="00857676">
        <w:rPr>
          <w:rFonts w:ascii="HG丸ｺﾞｼｯｸM-PRO" w:eastAsia="HG丸ｺﾞｼｯｸM-PRO" w:hAnsi="HG丸ｺﾞｼｯｸM-PRO"/>
          <w:sz w:val="22"/>
        </w:rPr>
        <w:t>0033</w:t>
      </w:r>
      <w:r w:rsidRPr="00D241D1">
        <w:rPr>
          <w:rFonts w:ascii="HG丸ｺﾞｼｯｸM-PRO" w:eastAsia="HG丸ｺﾞｼｯｸM-PRO" w:hAnsi="HG丸ｺﾞｼｯｸM-PRO" w:hint="eastAsia"/>
          <w:sz w:val="22"/>
        </w:rPr>
        <w:t xml:space="preserve">　</w:t>
      </w:r>
      <w:r w:rsidR="00857676">
        <w:rPr>
          <w:rFonts w:ascii="HG丸ｺﾞｼｯｸM-PRO" w:eastAsia="HG丸ｺﾞｼｯｸM-PRO" w:hAnsi="HG丸ｺﾞｼｯｸM-PRO" w:hint="eastAsia"/>
          <w:sz w:val="22"/>
        </w:rPr>
        <w:t>東京都文京区本郷</w:t>
      </w:r>
      <w:r w:rsidR="00857676">
        <w:rPr>
          <w:rFonts w:ascii="HG丸ｺﾞｼｯｸM-PRO" w:eastAsia="HG丸ｺﾞｼｯｸM-PRO" w:hAnsi="HG丸ｺﾞｼｯｸM-PRO"/>
          <w:sz w:val="22"/>
        </w:rPr>
        <w:t>3-1</w:t>
      </w:r>
      <w:r w:rsidRPr="00D241D1">
        <w:rPr>
          <w:rFonts w:ascii="HG丸ｺﾞｼｯｸM-PRO" w:eastAsia="HG丸ｺﾞｼｯｸM-PRO" w:hAnsi="HG丸ｺﾞｼｯｸM-PRO" w:hint="eastAsia"/>
          <w:sz w:val="22"/>
        </w:rPr>
        <w:t xml:space="preserve">　　電話：0</w:t>
      </w:r>
      <w:r w:rsidR="00857676">
        <w:rPr>
          <w:rFonts w:ascii="HG丸ｺﾞｼｯｸM-PRO" w:eastAsia="HG丸ｺﾞｼｯｸM-PRO" w:hAnsi="HG丸ｺﾞｼｯｸM-PRO"/>
          <w:sz w:val="22"/>
        </w:rPr>
        <w:t>3</w:t>
      </w:r>
      <w:r w:rsidRPr="00D241D1">
        <w:rPr>
          <w:rFonts w:ascii="HG丸ｺﾞｼｯｸM-PRO" w:eastAsia="HG丸ｺﾞｼｯｸM-PRO" w:hAnsi="HG丸ｺﾞｼｯｸM-PRO" w:hint="eastAsia"/>
          <w:sz w:val="22"/>
        </w:rPr>
        <w:t>-</w:t>
      </w:r>
      <w:r w:rsidR="00857676">
        <w:rPr>
          <w:rFonts w:ascii="HG丸ｺﾞｼｯｸM-PRO" w:eastAsia="HG丸ｺﾞｼｯｸM-PRO" w:hAnsi="HG丸ｺﾞｼｯｸM-PRO"/>
          <w:sz w:val="22"/>
        </w:rPr>
        <w:t>5841</w:t>
      </w:r>
      <w:r w:rsidRPr="00D241D1">
        <w:rPr>
          <w:rFonts w:ascii="HG丸ｺﾞｼｯｸM-PRO" w:eastAsia="HG丸ｺﾞｼｯｸM-PRO" w:hAnsi="HG丸ｺﾞｼｯｸM-PRO" w:hint="eastAsia"/>
          <w:sz w:val="22"/>
        </w:rPr>
        <w:t>-</w:t>
      </w:r>
      <w:r>
        <w:rPr>
          <w:rFonts w:ascii="HG丸ｺﾞｼｯｸM-PRO" w:eastAsia="HG丸ｺﾞｼｯｸM-PRO" w:hAnsi="HG丸ｺﾞｼｯｸM-PRO"/>
          <w:sz w:val="22"/>
        </w:rPr>
        <w:t>1</w:t>
      </w:r>
      <w:r w:rsidR="00857676">
        <w:rPr>
          <w:rFonts w:ascii="HG丸ｺﾞｼｯｸM-PRO" w:eastAsia="HG丸ｺﾞｼｯｸM-PRO" w:hAnsi="HG丸ｺﾞｼｯｸM-PRO"/>
          <w:sz w:val="22"/>
        </w:rPr>
        <w:t>887</w:t>
      </w:r>
    </w:p>
    <w:p w14:paraId="283CE9DC" w14:textId="77777777" w:rsidR="00675DCD" w:rsidRDefault="00675DCD" w:rsidP="00675DCD">
      <w:pPr>
        <w:ind w:leftChars="200" w:left="420"/>
        <w:rPr>
          <w:ins w:id="110" w:author="伸哉 北村" w:date="2024-05-03T23:14:00Z"/>
          <w:rFonts w:ascii="HG丸ｺﾞｼｯｸM-PRO" w:eastAsia="HG丸ｺﾞｼｯｸM-PRO" w:hAnsi="HG丸ｺﾞｼｯｸM-PRO"/>
          <w:szCs w:val="21"/>
        </w:rPr>
      </w:pPr>
    </w:p>
    <w:p w14:paraId="323930E5" w14:textId="77777777" w:rsidR="008F01FF" w:rsidRDefault="008F01FF" w:rsidP="00675DCD">
      <w:pPr>
        <w:ind w:leftChars="200" w:left="420"/>
        <w:rPr>
          <w:ins w:id="111" w:author="伸哉 北村" w:date="2024-05-03T23:14:00Z"/>
          <w:rFonts w:ascii="HG丸ｺﾞｼｯｸM-PRO" w:eastAsia="HG丸ｺﾞｼｯｸM-PRO" w:hAnsi="HG丸ｺﾞｼｯｸM-PRO"/>
          <w:szCs w:val="21"/>
        </w:rPr>
      </w:pPr>
    </w:p>
    <w:p w14:paraId="6656F410" w14:textId="77777777" w:rsidR="008F01FF" w:rsidRPr="00975A8C" w:rsidRDefault="008F01FF" w:rsidP="00675DCD">
      <w:pPr>
        <w:ind w:leftChars="200" w:left="420"/>
        <w:rPr>
          <w:rFonts w:ascii="HG丸ｺﾞｼｯｸM-PRO" w:eastAsia="HG丸ｺﾞｼｯｸM-PRO" w:hAnsi="HG丸ｺﾞｼｯｸM-PRO"/>
          <w:szCs w:val="21"/>
        </w:rPr>
      </w:pPr>
    </w:p>
    <w:p w14:paraId="43E464EE" w14:textId="77777777" w:rsidR="00675DCD" w:rsidRPr="00675DCD" w:rsidRDefault="00675DCD" w:rsidP="00675DCD">
      <w:pPr>
        <w:ind w:firstLineChars="200" w:firstLine="449"/>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lastRenderedPageBreak/>
        <w:t>2</w:t>
      </w:r>
      <w:r>
        <w:rPr>
          <w:rFonts w:ascii="HG丸ｺﾞｼｯｸM-PRO" w:eastAsia="HG丸ｺﾞｼｯｸM-PRO" w:hAnsi="HG丸ｺﾞｼｯｸM-PRO"/>
          <w:b/>
          <w:sz w:val="22"/>
        </w:rPr>
        <w:t>.5</w:t>
      </w:r>
      <w:r w:rsidRPr="00675DCD">
        <w:rPr>
          <w:rFonts w:ascii="HG丸ｺﾞｼｯｸM-PRO" w:eastAsia="HG丸ｺﾞｼｯｸM-PRO" w:hAnsi="HG丸ｺﾞｼｯｸM-PRO" w:hint="eastAsia"/>
          <w:b/>
          <w:sz w:val="22"/>
        </w:rPr>
        <w:t>登録及びデータマネジメント</w:t>
      </w:r>
    </w:p>
    <w:p w14:paraId="2C00C74B" w14:textId="77777777" w:rsidR="00675DCD" w:rsidRPr="00D241D1" w:rsidRDefault="00675DCD" w:rsidP="00675DCD">
      <w:pPr>
        <w:snapToGrid w:val="0"/>
        <w:spacing w:line="360" w:lineRule="exact"/>
        <w:ind w:leftChars="200" w:left="420"/>
        <w:rPr>
          <w:rFonts w:ascii="HG丸ｺﾞｼｯｸM-PRO" w:eastAsia="HG丸ｺﾞｼｯｸM-PRO" w:hAnsi="HG丸ｺﾞｼｯｸM-PRO"/>
          <w:sz w:val="22"/>
        </w:rPr>
      </w:pPr>
      <w:r w:rsidRPr="00D241D1">
        <w:rPr>
          <w:rFonts w:ascii="HG丸ｺﾞｼｯｸM-PRO" w:eastAsia="HG丸ｺﾞｼｯｸM-PRO" w:hAnsi="HG丸ｺﾞｼｯｸM-PRO" w:hint="eastAsia"/>
          <w:sz w:val="22"/>
        </w:rPr>
        <w:t>日本救急医学会関東地方会事務局</w:t>
      </w:r>
    </w:p>
    <w:p w14:paraId="34EA5101" w14:textId="77777777" w:rsidR="00675DCD" w:rsidRPr="00D241D1" w:rsidRDefault="00675DCD" w:rsidP="00675DCD">
      <w:pPr>
        <w:ind w:leftChars="200" w:left="420"/>
        <w:rPr>
          <w:rFonts w:ascii="HG丸ｺﾞｼｯｸM-PRO" w:eastAsia="HG丸ｺﾞｼｯｸM-PRO" w:hAnsi="HG丸ｺﾞｼｯｸM-PRO"/>
          <w:sz w:val="22"/>
        </w:rPr>
      </w:pPr>
      <w:r w:rsidRPr="00D241D1">
        <w:rPr>
          <w:rFonts w:ascii="HG丸ｺﾞｼｯｸM-PRO" w:eastAsia="HG丸ｺﾞｼｯｸM-PRO" w:hAnsi="HG丸ｺﾞｼｯｸM-PRO" w:hint="eastAsia"/>
          <w:sz w:val="22"/>
        </w:rPr>
        <w:t>住所：</w:t>
      </w:r>
      <w:r w:rsidRPr="00D241D1">
        <w:rPr>
          <w:rFonts w:ascii="HG丸ｺﾞｼｯｸM-PRO" w:eastAsia="HG丸ｺﾞｼｯｸM-PRO" w:hAnsi="HG丸ｺﾞｼｯｸM-PRO"/>
          <w:sz w:val="22"/>
        </w:rPr>
        <w:t>〒164-0001 東京都中野区中野2-2-3</w:t>
      </w:r>
    </w:p>
    <w:p w14:paraId="1C325527" w14:textId="77777777" w:rsidR="00675DCD" w:rsidRPr="00D241D1" w:rsidRDefault="00675DCD" w:rsidP="00675DCD">
      <w:pPr>
        <w:ind w:leftChars="200" w:left="420"/>
        <w:rPr>
          <w:rFonts w:ascii="HG丸ｺﾞｼｯｸM-PRO" w:eastAsia="HG丸ｺﾞｼｯｸM-PRO" w:hAnsi="HG丸ｺﾞｼｯｸM-PRO"/>
          <w:sz w:val="22"/>
        </w:rPr>
      </w:pPr>
      <w:r w:rsidRPr="00D241D1">
        <w:rPr>
          <w:rFonts w:ascii="HG丸ｺﾞｼｯｸM-PRO" w:eastAsia="HG丸ｺﾞｼｯｸM-PRO" w:hAnsi="HG丸ｺﾞｼｯｸM-PRO" w:hint="eastAsia"/>
          <w:sz w:val="22"/>
        </w:rPr>
        <w:t>電話：</w:t>
      </w:r>
      <w:r w:rsidRPr="00D241D1">
        <w:rPr>
          <w:rFonts w:ascii="HG丸ｺﾞｼｯｸM-PRO" w:eastAsia="HG丸ｺﾞｼｯｸM-PRO" w:hAnsi="HG丸ｺﾞｼｯｸM-PRO"/>
          <w:sz w:val="22"/>
        </w:rPr>
        <w:t>03-3384-8057</w:t>
      </w:r>
      <w:r w:rsidRPr="00D241D1">
        <w:rPr>
          <w:rFonts w:ascii="HG丸ｺﾞｼｯｸM-PRO" w:eastAsia="HG丸ｺﾞｼｯｸM-PRO" w:hAnsi="HG丸ｺﾞｼｯｸM-PRO" w:hint="eastAsia"/>
          <w:sz w:val="22"/>
        </w:rPr>
        <w:t xml:space="preserve">　　FAX: </w:t>
      </w:r>
      <w:r w:rsidRPr="00D241D1">
        <w:rPr>
          <w:rFonts w:ascii="HG丸ｺﾞｼｯｸM-PRO" w:eastAsia="HG丸ｺﾞｼｯｸM-PRO" w:hAnsi="HG丸ｺﾞｼｯｸM-PRO"/>
          <w:sz w:val="22"/>
        </w:rPr>
        <w:t>03-3380-8627</w:t>
      </w:r>
    </w:p>
    <w:p w14:paraId="51F97F13" w14:textId="77777777" w:rsidR="00675DCD" w:rsidRDefault="00675DCD" w:rsidP="00675DCD">
      <w:pPr>
        <w:rPr>
          <w:rFonts w:ascii="HG丸ｺﾞｼｯｸM-PRO" w:eastAsia="HG丸ｺﾞｼｯｸM-PRO" w:hAnsi="HG丸ｺﾞｼｯｸM-PRO"/>
          <w:color w:val="000000" w:themeColor="text1"/>
          <w:sz w:val="22"/>
        </w:rPr>
      </w:pPr>
    </w:p>
    <w:p w14:paraId="6B8CE7CC" w14:textId="77777777" w:rsidR="00675DCD" w:rsidRPr="009E6E0C" w:rsidRDefault="00675DCD" w:rsidP="009E6E0C">
      <w:pPr>
        <w:pStyle w:val="a4"/>
        <w:numPr>
          <w:ilvl w:val="0"/>
          <w:numId w:val="30"/>
        </w:numPr>
        <w:ind w:leftChars="0"/>
        <w:rPr>
          <w:rFonts w:ascii="HG丸ｺﾞｼｯｸM-PRO" w:eastAsia="HG丸ｺﾞｼｯｸM-PRO" w:hAnsi="HG丸ｺﾞｼｯｸM-PRO"/>
          <w:b/>
          <w:color w:val="000000" w:themeColor="text1"/>
          <w:sz w:val="22"/>
        </w:rPr>
      </w:pPr>
      <w:r w:rsidRPr="009E6E0C">
        <w:rPr>
          <w:rFonts w:ascii="HG丸ｺﾞｼｯｸM-PRO" w:eastAsia="HG丸ｺﾞｼｯｸM-PRO" w:hAnsi="HG丸ｺﾞｼｯｸM-PRO" w:hint="eastAsia"/>
          <w:b/>
          <w:color w:val="000000" w:themeColor="text1"/>
          <w:sz w:val="22"/>
        </w:rPr>
        <w:t>研究の目的及び意義</w:t>
      </w:r>
    </w:p>
    <w:p w14:paraId="17A56C88" w14:textId="77777777" w:rsidR="00675DCD" w:rsidRDefault="00675DCD" w:rsidP="00675DCD">
      <w:pPr>
        <w:rPr>
          <w:rFonts w:ascii="HG丸ｺﾞｼｯｸM-PRO" w:eastAsia="HG丸ｺﾞｼｯｸM-PRO" w:hAnsi="HG丸ｺﾞｼｯｸM-PRO"/>
          <w:color w:val="000000" w:themeColor="text1"/>
          <w:sz w:val="22"/>
        </w:rPr>
      </w:pPr>
    </w:p>
    <w:p w14:paraId="404154C7" w14:textId="77777777" w:rsidR="00310CBA" w:rsidRPr="00675DCD" w:rsidRDefault="00675DCD" w:rsidP="005B2722">
      <w:pPr>
        <w:ind w:firstLineChars="200" w:firstLine="449"/>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hint="eastAsia"/>
          <w:b/>
          <w:color w:val="000000" w:themeColor="text1"/>
          <w:sz w:val="22"/>
        </w:rPr>
        <w:t>3</w:t>
      </w:r>
      <w:r>
        <w:rPr>
          <w:rFonts w:ascii="HG丸ｺﾞｼｯｸM-PRO" w:eastAsia="HG丸ｺﾞｼｯｸM-PRO" w:hAnsi="HG丸ｺﾞｼｯｸM-PRO"/>
          <w:b/>
          <w:color w:val="000000" w:themeColor="text1"/>
          <w:sz w:val="22"/>
        </w:rPr>
        <w:t>.1</w:t>
      </w:r>
      <w:r w:rsidR="00310CBA" w:rsidRPr="00675DCD">
        <w:rPr>
          <w:rFonts w:ascii="HG丸ｺﾞｼｯｸM-PRO" w:eastAsia="HG丸ｺﾞｼｯｸM-PRO" w:hAnsi="HG丸ｺﾞｼｯｸM-PRO" w:hint="eastAsia"/>
          <w:b/>
          <w:color w:val="000000" w:themeColor="text1"/>
          <w:sz w:val="22"/>
        </w:rPr>
        <w:t>目的</w:t>
      </w:r>
    </w:p>
    <w:p w14:paraId="255E390D" w14:textId="77777777" w:rsidR="00675DCD" w:rsidRPr="00975A8C" w:rsidRDefault="00675DCD" w:rsidP="00675DCD">
      <w:pPr>
        <w:pStyle w:val="a4"/>
        <w:ind w:leftChars="200" w:left="420" w:firstLineChars="50" w:firstLine="110"/>
        <w:rPr>
          <w:rFonts w:ascii="HG丸ｺﾞｼｯｸM-PRO" w:eastAsia="HG丸ｺﾞｼｯｸM-PRO" w:hAnsi="HG丸ｺﾞｼｯｸM-PRO"/>
          <w:sz w:val="22"/>
        </w:rPr>
      </w:pPr>
      <w:r w:rsidRPr="00975A8C">
        <w:rPr>
          <w:rFonts w:ascii="HG丸ｺﾞｼｯｸM-PRO" w:eastAsia="HG丸ｺﾞｼｯｸM-PRO" w:hAnsi="HG丸ｺﾞｼｯｸM-PRO" w:hint="eastAsia"/>
          <w:sz w:val="22"/>
        </w:rPr>
        <w:t>院外心肺停止患者に対する関東地方の救急医療体制を把握し、その構築に寄与することを目的に、日本救急医学会関東地方会は、ウツタイン様式を用いた院外心肺停止多施設共同研究（Survey of Survivors after Cardiac Arrest in the Kanto Area: SOS-KANTO）を2002年9月１日から2003年12月31日まで58施設により院外心肺停止9,592例を集積し検証した</w:t>
      </w:r>
      <w:r w:rsidRPr="00BF080E">
        <w:rPr>
          <w:rFonts w:ascii="HG丸ｺﾞｼｯｸM-PRO" w:eastAsia="HG丸ｺﾞｼｯｸM-PRO" w:hAnsi="HG丸ｺﾞｼｯｸM-PRO" w:hint="eastAsia"/>
          <w:sz w:val="22"/>
          <w:vertAlign w:val="superscript"/>
        </w:rPr>
        <w:t>1)</w:t>
      </w:r>
      <w:r w:rsidRPr="00975A8C">
        <w:rPr>
          <w:rFonts w:ascii="HG丸ｺﾞｼｯｸM-PRO" w:eastAsia="HG丸ｺﾞｼｯｸM-PRO" w:hAnsi="HG丸ｺﾞｼｯｸM-PRO" w:hint="eastAsia"/>
          <w:sz w:val="22"/>
        </w:rPr>
        <w:t>。</w:t>
      </w:r>
    </w:p>
    <w:p w14:paraId="2ABF6AA3" w14:textId="77777777" w:rsidR="00675DCD" w:rsidRPr="00975A8C" w:rsidRDefault="00675DCD" w:rsidP="00675DCD">
      <w:pPr>
        <w:pStyle w:val="a4"/>
        <w:ind w:leftChars="200" w:left="420" w:firstLineChars="100" w:firstLine="220"/>
        <w:rPr>
          <w:rFonts w:ascii="HG丸ｺﾞｼｯｸM-PRO" w:eastAsia="HG丸ｺﾞｼｯｸM-PRO" w:hAnsi="HG丸ｺﾞｼｯｸM-PRO"/>
          <w:sz w:val="22"/>
        </w:rPr>
      </w:pPr>
      <w:r w:rsidRPr="00975A8C">
        <w:rPr>
          <w:rFonts w:ascii="HG丸ｺﾞｼｯｸM-PRO" w:eastAsia="HG丸ｺﾞｼｯｸM-PRO" w:hAnsi="HG丸ｺﾞｼｯｸM-PRO" w:hint="eastAsia"/>
          <w:sz w:val="22"/>
        </w:rPr>
        <w:t>その後、10年間に救急医療体制および病院到着後の治療内容が進歩し、院外心肺停止患者の転帰が改善されつつある</w:t>
      </w:r>
      <w:r>
        <w:rPr>
          <w:rFonts w:ascii="HG丸ｺﾞｼｯｸM-PRO" w:eastAsia="HG丸ｺﾞｼｯｸM-PRO" w:hAnsi="HG丸ｺﾞｼｯｸM-PRO" w:hint="eastAsia"/>
          <w:sz w:val="22"/>
        </w:rPr>
        <w:t>ことが、</w:t>
      </w:r>
      <w:r>
        <w:rPr>
          <w:rFonts w:ascii="HG丸ｺﾞｼｯｸM-PRO" w:eastAsia="HG丸ｺﾞｼｯｸM-PRO" w:hAnsi="HG丸ｺﾞｼｯｸM-PRO"/>
          <w:sz w:val="22"/>
        </w:rPr>
        <w:t>2012</w:t>
      </w:r>
      <w:r w:rsidRPr="00975A8C">
        <w:rPr>
          <w:rFonts w:ascii="HG丸ｺﾞｼｯｸM-PRO" w:eastAsia="HG丸ｺﾞｼｯｸM-PRO" w:hAnsi="HG丸ｺﾞｼｯｸM-PRO" w:hint="eastAsia"/>
          <w:sz w:val="22"/>
        </w:rPr>
        <w:t>月１月</w:t>
      </w:r>
      <w:r>
        <w:rPr>
          <w:rFonts w:ascii="HG丸ｺﾞｼｯｸM-PRO" w:eastAsia="HG丸ｺﾞｼｯｸM-PRO" w:hAnsi="HG丸ｺﾞｼｯｸM-PRO" w:hint="eastAsia"/>
          <w:sz w:val="22"/>
        </w:rPr>
        <w:t>1日</w:t>
      </w:r>
      <w:r w:rsidRPr="00975A8C">
        <w:rPr>
          <w:rFonts w:ascii="HG丸ｺﾞｼｯｸM-PRO" w:eastAsia="HG丸ｺﾞｼｯｸM-PRO" w:hAnsi="HG丸ｺﾞｼｯｸM-PRO" w:hint="eastAsia"/>
          <w:sz w:val="22"/>
        </w:rPr>
        <w:t>から20</w:t>
      </w:r>
      <w:r>
        <w:rPr>
          <w:rFonts w:ascii="HG丸ｺﾞｼｯｸM-PRO" w:eastAsia="HG丸ｺﾞｼｯｸM-PRO" w:hAnsi="HG丸ｺﾞｼｯｸM-PRO"/>
          <w:sz w:val="22"/>
        </w:rPr>
        <w:t>13</w:t>
      </w:r>
      <w:r w:rsidRPr="00975A8C">
        <w:rPr>
          <w:rFonts w:ascii="HG丸ｺﾞｼｯｸM-PRO" w:eastAsia="HG丸ｺﾞｼｯｸM-PRO" w:hAnsi="HG丸ｺﾞｼｯｸM-PRO" w:hint="eastAsia"/>
          <w:sz w:val="22"/>
        </w:rPr>
        <w:t>年</w:t>
      </w:r>
      <w:r>
        <w:rPr>
          <w:rFonts w:ascii="HG丸ｺﾞｼｯｸM-PRO" w:eastAsia="HG丸ｺﾞｼｯｸM-PRO" w:hAnsi="HG丸ｺﾞｼｯｸM-PRO"/>
          <w:sz w:val="22"/>
        </w:rPr>
        <w:t>3</w:t>
      </w:r>
      <w:r w:rsidRPr="00975A8C">
        <w:rPr>
          <w:rFonts w:ascii="HG丸ｺﾞｼｯｸM-PRO" w:eastAsia="HG丸ｺﾞｼｯｸM-PRO" w:hAnsi="HG丸ｺﾞｼｯｸM-PRO" w:hint="eastAsia"/>
          <w:sz w:val="22"/>
        </w:rPr>
        <w:t>月31日まで</w:t>
      </w:r>
      <w:r>
        <w:rPr>
          <w:rFonts w:ascii="HG丸ｺﾞｼｯｸM-PRO" w:eastAsia="HG丸ｺﾞｼｯｸM-PRO" w:hAnsi="HG丸ｺﾞｼｯｸM-PRO"/>
          <w:sz w:val="22"/>
        </w:rPr>
        <w:t>67</w:t>
      </w:r>
      <w:r w:rsidRPr="00975A8C">
        <w:rPr>
          <w:rFonts w:ascii="HG丸ｺﾞｼｯｸM-PRO" w:eastAsia="HG丸ｺﾞｼｯｸM-PRO" w:hAnsi="HG丸ｺﾞｼｯｸM-PRO" w:hint="eastAsia"/>
          <w:sz w:val="22"/>
        </w:rPr>
        <w:t>施設により</w:t>
      </w:r>
      <w:r>
        <w:rPr>
          <w:rFonts w:ascii="HG丸ｺﾞｼｯｸM-PRO" w:eastAsia="HG丸ｺﾞｼｯｸM-PRO" w:hAnsi="HG丸ｺﾞｼｯｸM-PRO" w:hint="eastAsia"/>
          <w:sz w:val="22"/>
        </w:rPr>
        <w:t>集積された</w:t>
      </w:r>
      <w:r w:rsidRPr="00975A8C">
        <w:rPr>
          <w:rFonts w:ascii="HG丸ｺﾞｼｯｸM-PRO" w:eastAsia="HG丸ｺﾞｼｯｸM-PRO" w:hAnsi="HG丸ｺﾞｼｯｸM-PRO" w:hint="eastAsia"/>
          <w:sz w:val="22"/>
        </w:rPr>
        <w:t>院外心肺停止</w:t>
      </w:r>
      <w:r>
        <w:rPr>
          <w:rFonts w:ascii="HG丸ｺﾞｼｯｸM-PRO" w:eastAsia="HG丸ｺﾞｼｯｸM-PRO" w:hAnsi="HG丸ｺﾞｼｯｸM-PRO"/>
          <w:sz w:val="22"/>
        </w:rPr>
        <w:t>16,452</w:t>
      </w:r>
      <w:r w:rsidRPr="00975A8C">
        <w:rPr>
          <w:rFonts w:ascii="HG丸ｺﾞｼｯｸM-PRO" w:eastAsia="HG丸ｺﾞｼｯｸM-PRO" w:hAnsi="HG丸ｺﾞｼｯｸM-PRO" w:hint="eastAsia"/>
          <w:sz w:val="22"/>
        </w:rPr>
        <w:t>例</w:t>
      </w:r>
      <w:r>
        <w:rPr>
          <w:rFonts w:ascii="HG丸ｺﾞｼｯｸM-PRO" w:eastAsia="HG丸ｺﾞｼｯｸM-PRO" w:hAnsi="HG丸ｺﾞｼｯｸM-PRO" w:hint="eastAsia"/>
          <w:sz w:val="22"/>
        </w:rPr>
        <w:t>により</w:t>
      </w:r>
      <w:r w:rsidRPr="00975A8C">
        <w:rPr>
          <w:rFonts w:ascii="HG丸ｺﾞｼｯｸM-PRO" w:eastAsia="HG丸ｺﾞｼｯｸM-PRO" w:hAnsi="HG丸ｺﾞｼｯｸM-PRO" w:hint="eastAsia"/>
          <w:sz w:val="22"/>
        </w:rPr>
        <w:t>検証</w:t>
      </w:r>
      <w:r>
        <w:rPr>
          <w:rFonts w:ascii="HG丸ｺﾞｼｯｸM-PRO" w:eastAsia="HG丸ｺﾞｼｯｸM-PRO" w:hAnsi="HG丸ｺﾞｼｯｸM-PRO" w:hint="eastAsia"/>
          <w:sz w:val="22"/>
        </w:rPr>
        <w:t>された</w:t>
      </w:r>
      <w:r>
        <w:rPr>
          <w:rFonts w:ascii="HG丸ｺﾞｼｯｸM-PRO" w:eastAsia="HG丸ｺﾞｼｯｸM-PRO" w:hAnsi="HG丸ｺﾞｼｯｸM-PRO"/>
          <w:sz w:val="22"/>
          <w:vertAlign w:val="superscript"/>
        </w:rPr>
        <w:t>2</w:t>
      </w:r>
      <w:r w:rsidRPr="00BF080E">
        <w:rPr>
          <w:rFonts w:ascii="HG丸ｺﾞｼｯｸM-PRO" w:eastAsia="HG丸ｺﾞｼｯｸM-PRO" w:hAnsi="HG丸ｺﾞｼｯｸM-PRO" w:hint="eastAsia"/>
          <w:sz w:val="22"/>
          <w:vertAlign w:val="superscript"/>
        </w:rPr>
        <w:t>)</w:t>
      </w:r>
      <w:r w:rsidRPr="00975A8C">
        <w:rPr>
          <w:rFonts w:ascii="HG丸ｺﾞｼｯｸM-PRO" w:eastAsia="HG丸ｺﾞｼｯｸM-PRO" w:hAnsi="HG丸ｺﾞｼｯｸM-PRO" w:hint="eastAsia"/>
          <w:sz w:val="22"/>
        </w:rPr>
        <w:t>。</w:t>
      </w:r>
    </w:p>
    <w:p w14:paraId="0C6AAA90" w14:textId="77777777" w:rsidR="00675DCD" w:rsidRDefault="00675DCD" w:rsidP="00675DCD">
      <w:pPr>
        <w:pStyle w:val="a4"/>
        <w:ind w:leftChars="200" w:left="420"/>
        <w:rPr>
          <w:rFonts w:ascii="HG丸ｺﾞｼｯｸM-PRO" w:eastAsia="HG丸ｺﾞｼｯｸM-PRO" w:hAnsi="HG丸ｺﾞｼｯｸM-PRO"/>
          <w:sz w:val="22"/>
        </w:rPr>
      </w:pPr>
      <w:r w:rsidRPr="00975A8C">
        <w:rPr>
          <w:rFonts w:ascii="HG丸ｺﾞｼｯｸM-PRO" w:eastAsia="HG丸ｺﾞｼｯｸM-PRO" w:hAnsi="HG丸ｺﾞｼｯｸM-PRO" w:hint="eastAsia"/>
          <w:sz w:val="22"/>
        </w:rPr>
        <w:t>日本救急医学会関東地方会</w:t>
      </w:r>
      <w:r>
        <w:rPr>
          <w:rFonts w:ascii="HG丸ｺﾞｼｯｸM-PRO" w:eastAsia="HG丸ｺﾞｼｯｸM-PRO" w:hAnsi="HG丸ｺﾞｼｯｸM-PRO" w:hint="eastAsia"/>
          <w:sz w:val="22"/>
        </w:rPr>
        <w:t>では同学会に</w:t>
      </w:r>
      <w:r w:rsidRPr="00975A8C">
        <w:rPr>
          <w:rFonts w:ascii="HG丸ｺﾞｼｯｸM-PRO" w:eastAsia="HG丸ｺﾞｼｯｸM-PRO" w:hAnsi="HG丸ｺﾞｼｯｸM-PRO" w:hint="eastAsia"/>
          <w:sz w:val="22"/>
        </w:rPr>
        <w:t>参加する約60施設により</w:t>
      </w:r>
      <w:r>
        <w:rPr>
          <w:rFonts w:ascii="HG丸ｺﾞｼｯｸM-PRO" w:eastAsia="HG丸ｺﾞｼｯｸM-PRO" w:hAnsi="HG丸ｺﾞｼｯｸM-PRO" w:hint="eastAsia"/>
          <w:sz w:val="22"/>
        </w:rPr>
        <w:t>過去</w:t>
      </w:r>
      <w:r w:rsidRPr="00975A8C">
        <w:rPr>
          <w:rFonts w:ascii="HG丸ｺﾞｼｯｸM-PRO" w:eastAsia="HG丸ｺﾞｼｯｸM-PRO" w:hAnsi="HG丸ｺﾞｼｯｸM-PRO" w:hint="eastAsia"/>
          <w:sz w:val="22"/>
        </w:rPr>
        <w:t>と同様に約1万例の院外心肺停止患者を調査し、時代背景の変化に伴う</w:t>
      </w:r>
      <w:r>
        <w:rPr>
          <w:rFonts w:ascii="HG丸ｺﾞｼｯｸM-PRO" w:eastAsia="HG丸ｺﾞｼｯｸM-PRO" w:hAnsi="HG丸ｺﾞｼｯｸM-PRO" w:hint="eastAsia"/>
          <w:sz w:val="22"/>
        </w:rPr>
        <w:t>転帰の変化</w:t>
      </w:r>
      <w:r w:rsidRPr="00975A8C">
        <w:rPr>
          <w:rFonts w:ascii="HG丸ｺﾞｼｯｸM-PRO" w:eastAsia="HG丸ｺﾞｼｯｸM-PRO" w:hAnsi="HG丸ｺﾞｼｯｸM-PRO" w:hint="eastAsia"/>
          <w:sz w:val="22"/>
        </w:rPr>
        <w:t>と、</w:t>
      </w:r>
      <w:r>
        <w:rPr>
          <w:rFonts w:ascii="HG丸ｺﾞｼｯｸM-PRO" w:eastAsia="HG丸ｺﾞｼｯｸM-PRO" w:hAnsi="HG丸ｺﾞｼｯｸM-PRO" w:hint="eastAsia"/>
          <w:sz w:val="22"/>
        </w:rPr>
        <w:t>転帰</w:t>
      </w:r>
      <w:r w:rsidRPr="00975A8C">
        <w:rPr>
          <w:rFonts w:ascii="HG丸ｺﾞｼｯｸM-PRO" w:eastAsia="HG丸ｺﾞｼｯｸM-PRO" w:hAnsi="HG丸ｺﾞｼｯｸM-PRO" w:hint="eastAsia"/>
          <w:sz w:val="22"/>
        </w:rPr>
        <w:t>改善に寄与する因子を検討することを目的とする。</w:t>
      </w:r>
    </w:p>
    <w:p w14:paraId="731E0464" w14:textId="77777777" w:rsidR="00675DCD" w:rsidRDefault="00675DCD" w:rsidP="00675DCD">
      <w:pPr>
        <w:rPr>
          <w:rFonts w:ascii="HG丸ｺﾞｼｯｸM-PRO" w:eastAsia="HG丸ｺﾞｼｯｸM-PRO" w:hAnsi="HG丸ｺﾞｼｯｸM-PRO"/>
          <w:sz w:val="22"/>
        </w:rPr>
      </w:pPr>
    </w:p>
    <w:p w14:paraId="619B655D" w14:textId="77777777" w:rsidR="00675DCD" w:rsidRPr="00675DCD" w:rsidRDefault="00675DCD" w:rsidP="005B2722">
      <w:pPr>
        <w:ind w:firstLineChars="150" w:firstLine="336"/>
        <w:rPr>
          <w:rFonts w:ascii="HG丸ｺﾞｼｯｸM-PRO" w:eastAsia="HG丸ｺﾞｼｯｸM-PRO" w:hAnsi="HG丸ｺﾞｼｯｸM-PRO"/>
          <w:b/>
          <w:sz w:val="22"/>
        </w:rPr>
      </w:pPr>
      <w:r w:rsidRPr="00675DCD">
        <w:rPr>
          <w:rFonts w:ascii="HG丸ｺﾞｼｯｸM-PRO" w:eastAsia="HG丸ｺﾞｼｯｸM-PRO" w:hAnsi="HG丸ｺﾞｼｯｸM-PRO" w:hint="eastAsia"/>
          <w:b/>
          <w:sz w:val="22"/>
        </w:rPr>
        <w:t>3</w:t>
      </w:r>
      <w:r w:rsidRPr="00675DCD">
        <w:rPr>
          <w:rFonts w:ascii="HG丸ｺﾞｼｯｸM-PRO" w:eastAsia="HG丸ｺﾞｼｯｸM-PRO" w:hAnsi="HG丸ｺﾞｼｯｸM-PRO"/>
          <w:b/>
          <w:sz w:val="22"/>
        </w:rPr>
        <w:t xml:space="preserve">.2 </w:t>
      </w:r>
      <w:r w:rsidRPr="00675DCD">
        <w:rPr>
          <w:rFonts w:ascii="HG丸ｺﾞｼｯｸM-PRO" w:eastAsia="HG丸ｺﾞｼｯｸM-PRO" w:hAnsi="HG丸ｺﾞｼｯｸM-PRO" w:hint="eastAsia"/>
          <w:b/>
          <w:sz w:val="22"/>
        </w:rPr>
        <w:t>意義</w:t>
      </w:r>
    </w:p>
    <w:p w14:paraId="218C9680" w14:textId="77777777" w:rsidR="00675DCD" w:rsidRPr="0080419B" w:rsidRDefault="00675DCD" w:rsidP="00675DCD">
      <w:pPr>
        <w:ind w:leftChars="200" w:left="420" w:firstLineChars="100" w:firstLine="220"/>
        <w:rPr>
          <w:rFonts w:ascii="HG丸ｺﾞｼｯｸM-PRO" w:eastAsia="HG丸ｺﾞｼｯｸM-PRO" w:hAnsi="HG丸ｺﾞｼｯｸM-PRO"/>
          <w:sz w:val="22"/>
        </w:rPr>
      </w:pPr>
      <w:r w:rsidRPr="00FF3C4D">
        <w:rPr>
          <w:rFonts w:ascii="HG丸ｺﾞｼｯｸM-PRO" w:eastAsia="HG丸ｺﾞｼｯｸM-PRO" w:hAnsi="HG丸ｺﾞｼｯｸM-PRO" w:hint="eastAsia"/>
          <w:sz w:val="22"/>
        </w:rPr>
        <w:t>院外心肺停止患者に関する救急医療体制および病院到着前後の治療の質の改善を同一地域において定期的に治療の質を評価することは、地域の救命救急医療の質を高めることに加え、</w:t>
      </w:r>
      <w:r>
        <w:rPr>
          <w:rFonts w:ascii="HG丸ｺﾞｼｯｸM-PRO" w:eastAsia="HG丸ｺﾞｼｯｸM-PRO" w:hAnsi="HG丸ｺﾞｼｯｸM-PRO" w:hint="eastAsia"/>
          <w:sz w:val="22"/>
        </w:rPr>
        <w:t>本邦でしか検証できない治療法を検証することにより世界に</w:t>
      </w:r>
      <w:r w:rsidRPr="00FF3C4D">
        <w:rPr>
          <w:rFonts w:ascii="HG丸ｺﾞｼｯｸM-PRO" w:eastAsia="HG丸ｺﾞｼｯｸM-PRO" w:hAnsi="HG丸ｺﾞｼｯｸM-PRO" w:hint="eastAsia"/>
          <w:sz w:val="22"/>
        </w:rPr>
        <w:t>エビデンスを発信できるという意味でも非常に意義の高い研究であると考えら</w:t>
      </w:r>
      <w:r>
        <w:rPr>
          <w:rFonts w:ascii="HG丸ｺﾞｼｯｸM-PRO" w:eastAsia="HG丸ｺﾞｼｯｸM-PRO" w:hAnsi="HG丸ｺﾞｼｯｸM-PRO" w:hint="eastAsia"/>
          <w:sz w:val="22"/>
        </w:rPr>
        <w:t>れる。それを踏まえ、本研究では次の三つの目標を掲げた。</w:t>
      </w:r>
    </w:p>
    <w:p w14:paraId="29766DB0" w14:textId="77777777" w:rsidR="00675DCD" w:rsidRPr="00DA0C26" w:rsidRDefault="00DA0C26" w:rsidP="00675DCD">
      <w:pPr>
        <w:pStyle w:val="a4"/>
        <w:ind w:leftChars="0" w:left="360"/>
        <w:rPr>
          <w:rFonts w:ascii="HG丸ｺﾞｼｯｸM-PRO" w:eastAsia="HG丸ｺﾞｼｯｸM-PRO" w:hAnsi="HG丸ｺﾞｼｯｸM-PRO"/>
          <w:b/>
          <w:sz w:val="22"/>
        </w:rPr>
      </w:pPr>
      <w:r w:rsidRPr="00DA0C26">
        <w:rPr>
          <w:rFonts w:ascii="HG丸ｺﾞｼｯｸM-PRO" w:eastAsia="HG丸ｺﾞｼｯｸM-PRO" w:hAnsi="HG丸ｺﾞｼｯｸM-PRO"/>
          <w:b/>
          <w:color w:val="000000" w:themeColor="text1"/>
          <w:sz w:val="22"/>
        </w:rPr>
        <w:t>3.2.1</w:t>
      </w:r>
      <w:r w:rsidR="00675DCD" w:rsidRPr="00DA0C26">
        <w:rPr>
          <w:rFonts w:ascii="HG丸ｺﾞｼｯｸM-PRO" w:eastAsia="HG丸ｺﾞｼｯｸM-PRO" w:hAnsi="HG丸ｺﾞｼｯｸM-PRO" w:hint="eastAsia"/>
          <w:b/>
          <w:color w:val="000000" w:themeColor="text1"/>
          <w:sz w:val="22"/>
        </w:rPr>
        <w:t xml:space="preserve"> 未知の領域 “knowledge gap”への挑戦</w:t>
      </w:r>
    </w:p>
    <w:p w14:paraId="3F5AD3D3" w14:textId="77777777" w:rsidR="00675DCD" w:rsidRPr="0080419B" w:rsidRDefault="00675DCD" w:rsidP="00675DCD">
      <w:pPr>
        <w:pStyle w:val="a4"/>
        <w:ind w:leftChars="0" w:left="360"/>
        <w:rPr>
          <w:rFonts w:ascii="HG丸ｺﾞｼｯｸM-PRO" w:eastAsia="HG丸ｺﾞｼｯｸM-PRO" w:hAnsi="HG丸ｺﾞｼｯｸM-PRO"/>
          <w:sz w:val="22"/>
        </w:rPr>
      </w:pPr>
      <w:r w:rsidRPr="0080419B">
        <w:rPr>
          <w:rFonts w:ascii="HG丸ｺﾞｼｯｸM-PRO" w:eastAsia="HG丸ｺﾞｼｯｸM-PRO" w:hAnsi="HG丸ｺﾞｼｯｸM-PRO" w:hint="eastAsia"/>
          <w:sz w:val="22"/>
        </w:rPr>
        <w:t>SOS-KANTO 2017 Studyでは</w:t>
      </w:r>
      <w:proofErr w:type="spellStart"/>
      <w:r w:rsidRPr="0080419B">
        <w:rPr>
          <w:rFonts w:ascii="HG丸ｺﾞｼｯｸM-PRO" w:eastAsia="HG丸ｺﾞｼｯｸM-PRO" w:hAnsi="HG丸ｺﾞｼｯｸM-PRO" w:cs="Times" w:hint="eastAsia"/>
          <w:sz w:val="22"/>
        </w:rPr>
        <w:t>CoSTAR</w:t>
      </w:r>
      <w:proofErr w:type="spellEnd"/>
      <w:r w:rsidRPr="0080419B">
        <w:rPr>
          <w:rFonts w:ascii="HG丸ｺﾞｼｯｸM-PRO" w:eastAsia="HG丸ｺﾞｼｯｸM-PRO" w:hAnsi="HG丸ｺﾞｼｯｸM-PRO" w:cs="Times" w:hint="eastAsia"/>
          <w:sz w:val="22"/>
        </w:rPr>
        <w:t>に影響を与えるようなエビデンス発信するために、</w:t>
      </w:r>
      <w:r>
        <w:rPr>
          <w:rFonts w:ascii="HG丸ｺﾞｼｯｸM-PRO" w:eastAsia="HG丸ｺﾞｼｯｸM-PRO" w:hAnsi="HG丸ｺﾞｼｯｸM-PRO" w:cs="Times" w:hint="eastAsia"/>
          <w:sz w:val="22"/>
        </w:rPr>
        <w:t>引き続き、</w:t>
      </w:r>
      <w:r w:rsidRPr="0080419B">
        <w:rPr>
          <w:rFonts w:ascii="HG丸ｺﾞｼｯｸM-PRO" w:eastAsia="HG丸ｺﾞｼｯｸM-PRO" w:hAnsi="HG丸ｺﾞｼｯｸM-PRO" w:hint="eastAsia"/>
          <w:sz w:val="22"/>
        </w:rPr>
        <w:t>前向き疫学研究を推進</w:t>
      </w:r>
      <w:r>
        <w:rPr>
          <w:rFonts w:ascii="HG丸ｺﾞｼｯｸM-PRO" w:eastAsia="HG丸ｺﾞｼｯｸM-PRO" w:hAnsi="HG丸ｺﾞｼｯｸM-PRO" w:hint="eastAsia"/>
          <w:sz w:val="22"/>
        </w:rPr>
        <w:t>し、</w:t>
      </w:r>
      <w:r w:rsidRPr="0080419B">
        <w:rPr>
          <w:rFonts w:ascii="HG丸ｺﾞｼｯｸM-PRO" w:eastAsia="HG丸ｺﾞｼｯｸM-PRO" w:hAnsi="HG丸ｺﾞｼｯｸM-PRO" w:hint="eastAsia"/>
          <w:sz w:val="22"/>
        </w:rPr>
        <w:t>膨大なデータの中</w:t>
      </w:r>
      <w:r>
        <w:rPr>
          <w:rFonts w:ascii="HG丸ｺﾞｼｯｸM-PRO" w:eastAsia="HG丸ｺﾞｼｯｸM-PRO" w:hAnsi="HG丸ｺﾞｼｯｸM-PRO" w:hint="eastAsia"/>
          <w:sz w:val="22"/>
        </w:rPr>
        <w:t>の</w:t>
      </w:r>
      <w:r w:rsidRPr="0080419B">
        <w:rPr>
          <w:rFonts w:ascii="HG丸ｺﾞｼｯｸM-PRO" w:eastAsia="HG丸ｺﾞｼｯｸM-PRO" w:hAnsi="HG丸ｺﾞｼｯｸM-PRO" w:hint="eastAsia"/>
          <w:sz w:val="22"/>
        </w:rPr>
        <w:t>様々な“knowledge gap”</w:t>
      </w:r>
      <w:r>
        <w:rPr>
          <w:rFonts w:ascii="HG丸ｺﾞｼｯｸM-PRO" w:eastAsia="HG丸ｺﾞｼｯｸM-PRO" w:hAnsi="HG丸ｺﾞｼｯｸM-PRO" w:hint="eastAsia"/>
          <w:sz w:val="22"/>
        </w:rPr>
        <w:t>を見出</w:t>
      </w:r>
    </w:p>
    <w:p w14:paraId="1A7D2C28" w14:textId="77777777" w:rsidR="00675DCD" w:rsidRPr="0080419B" w:rsidRDefault="00675DCD" w:rsidP="00675DCD">
      <w:pPr>
        <w:pStyle w:val="a4"/>
        <w:ind w:leftChars="0" w:left="360"/>
        <w:rPr>
          <w:rFonts w:ascii="HG丸ｺﾞｼｯｸM-PRO" w:eastAsia="HG丸ｺﾞｼｯｸM-PRO" w:hAnsi="HG丸ｺﾞｼｯｸM-PRO"/>
          <w:sz w:val="22"/>
        </w:rPr>
      </w:pPr>
      <w:r w:rsidRPr="0080419B">
        <w:rPr>
          <w:rFonts w:ascii="HG丸ｺﾞｼｯｸM-PRO" w:eastAsia="HG丸ｺﾞｼｯｸM-PRO" w:hAnsi="HG丸ｺﾞｼｯｸM-PRO" w:hint="eastAsia"/>
          <w:sz w:val="22"/>
        </w:rPr>
        <w:t>すこと</w:t>
      </w:r>
      <w:r>
        <w:rPr>
          <w:rFonts w:ascii="HG丸ｺﾞｼｯｸM-PRO" w:eastAsia="HG丸ｺﾞｼｯｸM-PRO" w:hAnsi="HG丸ｺﾞｼｯｸM-PRO" w:hint="eastAsia"/>
          <w:sz w:val="22"/>
        </w:rPr>
        <w:t>と</w:t>
      </w:r>
      <w:r w:rsidRPr="0080419B">
        <w:rPr>
          <w:rFonts w:ascii="HG丸ｺﾞｼｯｸM-PRO" w:eastAsia="HG丸ｺﾞｼｯｸM-PRO" w:hAnsi="HG丸ｺﾞｼｯｸM-PRO" w:hint="eastAsia"/>
          <w:sz w:val="22"/>
        </w:rPr>
        <w:t>した。</w:t>
      </w:r>
    </w:p>
    <w:p w14:paraId="4F13C097" w14:textId="77777777" w:rsidR="00675DCD" w:rsidRPr="0080419B" w:rsidRDefault="00DA0C26" w:rsidP="00675DCD">
      <w:pPr>
        <w:pStyle w:val="a4"/>
        <w:ind w:leftChars="0" w:left="360"/>
        <w:rPr>
          <w:rFonts w:ascii="HG丸ｺﾞｼｯｸM-PRO" w:eastAsia="HG丸ｺﾞｼｯｸM-PRO" w:hAnsi="HG丸ｺﾞｼｯｸM-PRO"/>
          <w:sz w:val="22"/>
        </w:rPr>
      </w:pPr>
      <w:r w:rsidRPr="00DA0C26">
        <w:rPr>
          <w:rFonts w:ascii="HG丸ｺﾞｼｯｸM-PRO" w:eastAsia="HG丸ｺﾞｼｯｸM-PRO" w:hAnsi="HG丸ｺﾞｼｯｸM-PRO"/>
          <w:b/>
          <w:color w:val="000000" w:themeColor="text1"/>
          <w:sz w:val="22"/>
        </w:rPr>
        <w:t>3.2.</w:t>
      </w:r>
      <w:r>
        <w:rPr>
          <w:rFonts w:ascii="HG丸ｺﾞｼｯｸM-PRO" w:eastAsia="HG丸ｺﾞｼｯｸM-PRO" w:hAnsi="HG丸ｺﾞｼｯｸM-PRO"/>
          <w:b/>
          <w:color w:val="000000" w:themeColor="text1"/>
          <w:sz w:val="22"/>
        </w:rPr>
        <w:t xml:space="preserve">2 </w:t>
      </w:r>
      <w:r w:rsidR="00675DCD" w:rsidRPr="00DA0C26">
        <w:rPr>
          <w:rFonts w:ascii="HG丸ｺﾞｼｯｸM-PRO" w:eastAsia="HG丸ｺﾞｼｯｸM-PRO" w:hAnsi="HG丸ｺﾞｼｯｸM-PRO" w:hint="eastAsia"/>
          <w:b/>
          <w:sz w:val="22"/>
        </w:rPr>
        <w:t>症例集積の効率化</w:t>
      </w:r>
    </w:p>
    <w:p w14:paraId="43D03453" w14:textId="77777777" w:rsidR="00675DCD" w:rsidRPr="0080419B" w:rsidRDefault="00675DCD" w:rsidP="00675DCD">
      <w:pPr>
        <w:pStyle w:val="a4"/>
        <w:ind w:leftChars="0" w:left="360"/>
        <w:rPr>
          <w:rFonts w:ascii="HG丸ｺﾞｼｯｸM-PRO" w:eastAsia="HG丸ｺﾞｼｯｸM-PRO" w:hAnsi="HG丸ｺﾞｼｯｸM-PRO"/>
          <w:sz w:val="22"/>
        </w:rPr>
      </w:pPr>
      <w:r w:rsidRPr="0080419B">
        <w:rPr>
          <w:rFonts w:ascii="HG丸ｺﾞｼｯｸM-PRO" w:eastAsia="HG丸ｺﾞｼｯｸM-PRO" w:hAnsi="HG丸ｺﾞｼｯｸM-PRO" w:hint="eastAsia"/>
          <w:sz w:val="22"/>
        </w:rPr>
        <w:t>2012 studyでは主に紙ベースで症例を集積したため、参加施設に多大なる負担を強いることになるとともに、学会事務局自体も大変な出費とな</w:t>
      </w:r>
      <w:r>
        <w:rPr>
          <w:rFonts w:ascii="HG丸ｺﾞｼｯｸM-PRO" w:eastAsia="HG丸ｺﾞｼｯｸM-PRO" w:hAnsi="HG丸ｺﾞｼｯｸM-PRO" w:hint="eastAsia"/>
          <w:sz w:val="22"/>
        </w:rPr>
        <w:t>った</w:t>
      </w:r>
      <w:r w:rsidRPr="0080419B">
        <w:rPr>
          <w:rFonts w:ascii="HG丸ｺﾞｼｯｸM-PRO" w:eastAsia="HG丸ｺﾞｼｯｸM-PRO" w:hAnsi="HG丸ｺﾞｼｯｸM-PRO" w:hint="eastAsia"/>
          <w:sz w:val="22"/>
        </w:rPr>
        <w:t>。そこで、2017 studyでは症例集積をweb登録にし、負担・出費を軽減するとともに、前向き研究としての欠損値を最小限にする方法を検討し</w:t>
      </w:r>
      <w:r>
        <w:rPr>
          <w:rFonts w:ascii="HG丸ｺﾞｼｯｸM-PRO" w:eastAsia="HG丸ｺﾞｼｯｸM-PRO" w:hAnsi="HG丸ｺﾞｼｯｸM-PRO" w:hint="eastAsia"/>
          <w:sz w:val="22"/>
        </w:rPr>
        <w:t>、</w:t>
      </w:r>
      <w:r w:rsidRPr="0080419B">
        <w:rPr>
          <w:rFonts w:ascii="HG丸ｺﾞｼｯｸM-PRO" w:eastAsia="HG丸ｺﾞｼｯｸM-PRO" w:hAnsi="HG丸ｺﾞｼｯｸM-PRO" w:hint="eastAsia"/>
          <w:sz w:val="22"/>
        </w:rPr>
        <w:t>その結果、救急医学会</w:t>
      </w:r>
      <w:r w:rsidRPr="0080419B">
        <w:rPr>
          <w:rFonts w:ascii="HG丸ｺﾞｼｯｸM-PRO" w:eastAsia="HG丸ｺﾞｼｯｸM-PRO" w:hAnsi="HG丸ｺﾞｼｯｸM-PRO" w:cs="Courier" w:hint="eastAsia"/>
          <w:kern w:val="0"/>
          <w:sz w:val="22"/>
        </w:rPr>
        <w:t>統合データベースを活用することにした。すでに開始された救急医学会院外心肺停止（</w:t>
      </w:r>
      <w:r w:rsidRPr="0080419B">
        <w:rPr>
          <w:rFonts w:ascii="HG丸ｺﾞｼｯｸM-PRO" w:eastAsia="HG丸ｺﾞｼｯｸM-PRO" w:hAnsi="HG丸ｺﾞｼｯｸM-PRO" w:cs="Courier" w:hint="eastAsia"/>
          <w:color w:val="000000"/>
          <w:kern w:val="0"/>
          <w:sz w:val="22"/>
        </w:rPr>
        <w:t>JAAM</w:t>
      </w:r>
      <w:r w:rsidRPr="0080419B">
        <w:rPr>
          <w:rFonts w:ascii="HG丸ｺﾞｼｯｸM-PRO" w:eastAsia="HG丸ｺﾞｼｯｸM-PRO" w:hAnsi="HG丸ｺﾞｼｯｸM-PRO" w:cs="游明朝体 ミディアム"/>
          <w:color w:val="000000"/>
          <w:kern w:val="0"/>
          <w:sz w:val="22"/>
        </w:rPr>
        <w:t>-</w:t>
      </w:r>
      <w:r w:rsidRPr="0080419B">
        <w:rPr>
          <w:rFonts w:ascii="HG丸ｺﾞｼｯｸM-PRO" w:eastAsia="HG丸ｺﾞｼｯｸM-PRO" w:hAnsi="HG丸ｺﾞｼｯｸM-PRO" w:cs="Courier" w:hint="eastAsia"/>
          <w:color w:val="000000"/>
          <w:kern w:val="0"/>
          <w:sz w:val="22"/>
        </w:rPr>
        <w:t>OHCA）</w:t>
      </w:r>
      <w:r w:rsidRPr="0080419B">
        <w:rPr>
          <w:rFonts w:ascii="HG丸ｺﾞｼｯｸM-PRO" w:eastAsia="HG丸ｺﾞｼｯｸM-PRO" w:hAnsi="HG丸ｺﾞｼｯｸM-PRO" w:cs="Courier" w:hint="eastAsia"/>
          <w:kern w:val="0"/>
          <w:sz w:val="22"/>
        </w:rPr>
        <w:t>レジストリーのコアデータ項目に加え、</w:t>
      </w:r>
      <w:r>
        <w:rPr>
          <w:rFonts w:ascii="HG丸ｺﾞｼｯｸM-PRO" w:eastAsia="HG丸ｺﾞｼｯｸM-PRO" w:hAnsi="HG丸ｺﾞｼｯｸM-PRO" w:cs="Courier" w:hint="eastAsia"/>
          <w:kern w:val="0"/>
          <w:sz w:val="22"/>
        </w:rPr>
        <w:t>後述する募集した</w:t>
      </w:r>
      <w:r w:rsidRPr="0080419B">
        <w:rPr>
          <w:rFonts w:ascii="HG丸ｺﾞｼｯｸM-PRO" w:eastAsia="HG丸ｺﾞｼｯｸM-PRO" w:hAnsi="HG丸ｺﾞｼｯｸM-PRO" w:cs="Courier"/>
          <w:color w:val="000000"/>
          <w:kern w:val="0"/>
          <w:sz w:val="22"/>
        </w:rPr>
        <w:t>PICO</w:t>
      </w:r>
      <w:r w:rsidRPr="0080419B">
        <w:rPr>
          <w:rFonts w:ascii="HG丸ｺﾞｼｯｸM-PRO" w:eastAsia="HG丸ｺﾞｼｯｸM-PRO" w:hAnsi="HG丸ｺﾞｼｯｸM-PRO" w:cs="Courier" w:hint="eastAsia"/>
          <w:color w:val="000000"/>
          <w:kern w:val="0"/>
          <w:sz w:val="22"/>
        </w:rPr>
        <w:t>に書かれた解析に必要な項目（SOS-KANTOプロトコールデータ項目）</w:t>
      </w:r>
      <w:r w:rsidRPr="0080419B">
        <w:rPr>
          <w:rFonts w:ascii="HG丸ｺﾞｼｯｸM-PRO" w:eastAsia="HG丸ｺﾞｼｯｸM-PRO" w:hAnsi="HG丸ｺﾞｼｯｸM-PRO" w:cs="Courier" w:hint="eastAsia"/>
          <w:kern w:val="0"/>
          <w:sz w:val="22"/>
        </w:rPr>
        <w:t>を</w:t>
      </w:r>
      <w:r w:rsidRPr="0080419B">
        <w:rPr>
          <w:rFonts w:ascii="HG丸ｺﾞｼｯｸM-PRO" w:eastAsia="HG丸ｺﾞｼｯｸM-PRO" w:hAnsi="HG丸ｺﾞｼｯｸM-PRO" w:cs="Courier"/>
          <w:kern w:val="0"/>
          <w:sz w:val="22"/>
        </w:rPr>
        <w:t>SOS-KANTO</w:t>
      </w:r>
      <w:r w:rsidRPr="0080419B">
        <w:rPr>
          <w:rFonts w:ascii="HG丸ｺﾞｼｯｸM-PRO" w:eastAsia="HG丸ｺﾞｼｯｸM-PRO" w:hAnsi="HG丸ｺﾞｼｯｸM-PRO" w:cs="Courier" w:hint="eastAsia"/>
          <w:kern w:val="0"/>
          <w:sz w:val="22"/>
        </w:rPr>
        <w:t>委員会が整理し、入力フォーマットを作</w:t>
      </w:r>
      <w:r>
        <w:rPr>
          <w:rFonts w:ascii="HG丸ｺﾞｼｯｸM-PRO" w:eastAsia="HG丸ｺﾞｼｯｸM-PRO" w:hAnsi="HG丸ｺﾞｼｯｸM-PRO" w:cs="Courier" w:hint="eastAsia"/>
          <w:kern w:val="0"/>
          <w:sz w:val="22"/>
        </w:rPr>
        <w:t>り、</w:t>
      </w:r>
      <w:r w:rsidRPr="0080419B">
        <w:rPr>
          <w:rFonts w:ascii="HG丸ｺﾞｼｯｸM-PRO" w:eastAsia="HG丸ｺﾞｼｯｸM-PRO" w:hAnsi="HG丸ｺﾞｼｯｸM-PRO" w:cs="Courier" w:hint="eastAsia"/>
          <w:kern w:val="0"/>
          <w:sz w:val="22"/>
        </w:rPr>
        <w:t>そこに各施設がデータを</w:t>
      </w:r>
      <w:r w:rsidRPr="0080419B">
        <w:rPr>
          <w:rFonts w:ascii="HG丸ｺﾞｼｯｸM-PRO" w:eastAsia="HG丸ｺﾞｼｯｸM-PRO" w:hAnsi="HG丸ｺﾞｼｯｸM-PRO" w:cs="Courier"/>
          <w:kern w:val="0"/>
          <w:sz w:val="22"/>
        </w:rPr>
        <w:t>web</w:t>
      </w:r>
      <w:r w:rsidRPr="0080419B">
        <w:rPr>
          <w:rFonts w:ascii="HG丸ｺﾞｼｯｸM-PRO" w:eastAsia="HG丸ｺﾞｼｯｸM-PRO" w:hAnsi="HG丸ｺﾞｼｯｸM-PRO" w:cs="Courier" w:hint="eastAsia"/>
          <w:kern w:val="0"/>
          <w:sz w:val="22"/>
        </w:rPr>
        <w:t>入力するこ</w:t>
      </w:r>
      <w:r w:rsidRPr="0080419B">
        <w:rPr>
          <w:rFonts w:ascii="HG丸ｺﾞｼｯｸM-PRO" w:eastAsia="HG丸ｺﾞｼｯｸM-PRO" w:hAnsi="HG丸ｺﾞｼｯｸM-PRO" w:cs="Courier" w:hint="eastAsia"/>
          <w:kern w:val="0"/>
          <w:sz w:val="22"/>
        </w:rPr>
        <w:lastRenderedPageBreak/>
        <w:t>と</w:t>
      </w:r>
      <w:r>
        <w:rPr>
          <w:rFonts w:ascii="HG丸ｺﾞｼｯｸM-PRO" w:eastAsia="HG丸ｺﾞｼｯｸM-PRO" w:hAnsi="HG丸ｺﾞｼｯｸM-PRO" w:cs="Courier" w:hint="eastAsia"/>
          <w:kern w:val="0"/>
          <w:sz w:val="22"/>
        </w:rPr>
        <w:t>とした</w:t>
      </w:r>
      <w:r>
        <w:rPr>
          <w:rFonts w:ascii="HG丸ｺﾞｼｯｸM-PRO" w:eastAsia="HG丸ｺﾞｼｯｸM-PRO" w:hAnsi="HG丸ｺﾞｼｯｸM-PRO" w:cs="Courier"/>
          <w:kern w:val="0"/>
          <w:sz w:val="22"/>
        </w:rPr>
        <w:t>.</w:t>
      </w:r>
    </w:p>
    <w:p w14:paraId="25743B55" w14:textId="77777777" w:rsidR="00675DCD" w:rsidRPr="0080419B" w:rsidRDefault="00DA0C26" w:rsidP="00675DCD">
      <w:pPr>
        <w:pStyle w:val="a4"/>
        <w:ind w:leftChars="0" w:left="360"/>
        <w:rPr>
          <w:rFonts w:ascii="HG丸ｺﾞｼｯｸM-PRO" w:eastAsia="HG丸ｺﾞｼｯｸM-PRO" w:hAnsi="HG丸ｺﾞｼｯｸM-PRO"/>
          <w:sz w:val="22"/>
        </w:rPr>
      </w:pPr>
      <w:r w:rsidRPr="00DA0C26">
        <w:rPr>
          <w:rFonts w:ascii="HG丸ｺﾞｼｯｸM-PRO" w:eastAsia="HG丸ｺﾞｼｯｸM-PRO" w:hAnsi="HG丸ｺﾞｼｯｸM-PRO"/>
          <w:b/>
          <w:color w:val="000000" w:themeColor="text1"/>
          <w:sz w:val="22"/>
        </w:rPr>
        <w:t>3.2</w:t>
      </w:r>
      <w:r>
        <w:rPr>
          <w:rFonts w:ascii="HG丸ｺﾞｼｯｸM-PRO" w:eastAsia="HG丸ｺﾞｼｯｸM-PRO" w:hAnsi="HG丸ｺﾞｼｯｸM-PRO"/>
          <w:b/>
          <w:color w:val="000000" w:themeColor="text1"/>
          <w:sz w:val="22"/>
        </w:rPr>
        <w:t>.3</w:t>
      </w:r>
      <w:r w:rsidR="00675DCD" w:rsidRPr="00DA0C26">
        <w:rPr>
          <w:rFonts w:ascii="HG丸ｺﾞｼｯｸM-PRO" w:eastAsia="HG丸ｺﾞｼｯｸM-PRO" w:hAnsi="HG丸ｺﾞｼｯｸM-PRO" w:hint="eastAsia"/>
          <w:b/>
          <w:sz w:val="22"/>
        </w:rPr>
        <w:t>蘇生に興味を持っている若い研修者の育成</w:t>
      </w:r>
    </w:p>
    <w:p w14:paraId="7714E3EC" w14:textId="77777777" w:rsidR="00675DCD" w:rsidRPr="0080419B" w:rsidRDefault="00675DCD" w:rsidP="00675DCD">
      <w:pPr>
        <w:pStyle w:val="a4"/>
        <w:ind w:leftChars="0" w:left="360"/>
        <w:rPr>
          <w:rFonts w:ascii="HG丸ｺﾞｼｯｸM-PRO" w:eastAsia="HG丸ｺﾞｼｯｸM-PRO" w:hAnsi="HG丸ｺﾞｼｯｸM-PRO"/>
          <w:sz w:val="22"/>
        </w:rPr>
      </w:pPr>
      <w:r w:rsidRPr="0080419B">
        <w:rPr>
          <w:rFonts w:ascii="HG丸ｺﾞｼｯｸM-PRO" w:eastAsia="HG丸ｺﾞｼｯｸM-PRO" w:hAnsi="HG丸ｺﾞｼｯｸM-PRO" w:hint="eastAsia"/>
          <w:sz w:val="22"/>
        </w:rPr>
        <w:t xml:space="preserve">　メガデータと呼ばれる膨大なデータを用いて多施設で異なった</w:t>
      </w:r>
      <w:r w:rsidRPr="0080419B">
        <w:rPr>
          <w:rFonts w:ascii="HG丸ｺﾞｼｯｸM-PRO" w:eastAsia="HG丸ｺﾞｼｯｸM-PRO" w:hAnsi="HG丸ｺﾞｼｯｸM-PRO"/>
          <w:color w:val="000000"/>
          <w:sz w:val="22"/>
        </w:rPr>
        <w:t>clinical question</w:t>
      </w:r>
      <w:r w:rsidRPr="0080419B">
        <w:rPr>
          <w:rFonts w:ascii="HG丸ｺﾞｼｯｸM-PRO" w:eastAsia="HG丸ｺﾞｼｯｸM-PRO" w:hAnsi="HG丸ｺﾞｼｯｸM-PRO" w:hint="eastAsia"/>
          <w:sz w:val="22"/>
        </w:rPr>
        <w:t>の答えを導き出すには一定の方法によりクリーニングし、その上で共通した方法で解析する必要があ</w:t>
      </w:r>
      <w:r>
        <w:rPr>
          <w:rFonts w:ascii="HG丸ｺﾞｼｯｸM-PRO" w:eastAsia="HG丸ｺﾞｼｯｸM-PRO" w:hAnsi="HG丸ｺﾞｼｯｸM-PRO" w:hint="eastAsia"/>
          <w:sz w:val="22"/>
        </w:rPr>
        <w:t>る</w:t>
      </w:r>
      <w:r w:rsidRPr="0080419B">
        <w:rPr>
          <w:rFonts w:ascii="HG丸ｺﾞｼｯｸM-PRO" w:eastAsia="HG丸ｺﾞｼｯｸM-PRO" w:hAnsi="HG丸ｺﾞｼｯｸM-PRO" w:hint="eastAsia"/>
          <w:sz w:val="22"/>
        </w:rPr>
        <w:t>。</w:t>
      </w:r>
    </w:p>
    <w:p w14:paraId="7778CFD7" w14:textId="77777777" w:rsidR="00675DCD" w:rsidRPr="00DA0C26" w:rsidRDefault="00675DCD" w:rsidP="00675DCD">
      <w:pPr>
        <w:pStyle w:val="a4"/>
        <w:ind w:leftChars="0" w:left="360"/>
        <w:rPr>
          <w:rFonts w:ascii="HG丸ｺﾞｼｯｸM-PRO" w:eastAsia="HG丸ｺﾞｼｯｸM-PRO" w:hAnsi="HG丸ｺﾞｼｯｸM-PRO"/>
          <w:color w:val="000000"/>
          <w:sz w:val="22"/>
        </w:rPr>
      </w:pPr>
      <w:r w:rsidRPr="0080419B">
        <w:rPr>
          <w:rFonts w:ascii="HG丸ｺﾞｼｯｸM-PRO" w:eastAsia="HG丸ｺﾞｼｯｸM-PRO" w:hAnsi="HG丸ｺﾞｼｯｸM-PRO" w:hint="eastAsia"/>
          <w:sz w:val="22"/>
        </w:rPr>
        <w:t>しかし、初めてこのようなデータに触れる</w:t>
      </w:r>
      <w:r w:rsidRPr="0080419B">
        <w:rPr>
          <w:rFonts w:ascii="HG丸ｺﾞｼｯｸM-PRO" w:eastAsia="HG丸ｺﾞｼｯｸM-PRO" w:hAnsi="HG丸ｺﾞｼｯｸM-PRO"/>
          <w:sz w:val="22"/>
        </w:rPr>
        <w:t>若手研究者</w:t>
      </w:r>
      <w:r w:rsidRPr="0080419B">
        <w:rPr>
          <w:rFonts w:ascii="HG丸ｺﾞｼｯｸM-PRO" w:eastAsia="HG丸ｺﾞｼｯｸM-PRO" w:hAnsi="HG丸ｺﾞｼｯｸM-PRO" w:hint="eastAsia"/>
          <w:sz w:val="22"/>
        </w:rPr>
        <w:t>とってはどのような解析方法を用いるべきか</w:t>
      </w:r>
      <w:r w:rsidRPr="0080419B">
        <w:rPr>
          <w:rFonts w:ascii="HG丸ｺﾞｼｯｸM-PRO" w:eastAsia="HG丸ｺﾞｼｯｸM-PRO" w:hAnsi="HG丸ｺﾞｼｯｸM-PRO"/>
          <w:sz w:val="22"/>
        </w:rPr>
        <w:t>さえ</w:t>
      </w:r>
      <w:r w:rsidRPr="0080419B">
        <w:rPr>
          <w:rFonts w:ascii="HG丸ｺﾞｼｯｸM-PRO" w:eastAsia="HG丸ｺﾞｼｯｸM-PRO" w:hAnsi="HG丸ｺﾞｼｯｸM-PRO" w:hint="eastAsia"/>
          <w:sz w:val="22"/>
        </w:rPr>
        <w:t>、その判断に難渋する</w:t>
      </w:r>
      <w:r>
        <w:rPr>
          <w:rFonts w:ascii="HG丸ｺﾞｼｯｸM-PRO" w:eastAsia="HG丸ｺﾞｼｯｸM-PRO" w:hAnsi="HG丸ｺﾞｼｯｸM-PRO" w:hint="eastAsia"/>
          <w:sz w:val="22"/>
        </w:rPr>
        <w:t>ことになる</w:t>
      </w:r>
      <w:r w:rsidRPr="0080419B">
        <w:rPr>
          <w:rFonts w:ascii="HG丸ｺﾞｼｯｸM-PRO" w:eastAsia="HG丸ｺﾞｼｯｸM-PRO" w:hAnsi="HG丸ｺﾞｼｯｸM-PRO" w:hint="eastAsia"/>
          <w:sz w:val="22"/>
        </w:rPr>
        <w:t>。また、指導者も進歩した統計手法には自信がないかもしれ</w:t>
      </w:r>
      <w:r>
        <w:rPr>
          <w:rFonts w:ascii="HG丸ｺﾞｼｯｸM-PRO" w:eastAsia="HG丸ｺﾞｼｯｸM-PRO" w:hAnsi="HG丸ｺﾞｼｯｸM-PRO" w:hint="eastAsia"/>
          <w:sz w:val="22"/>
        </w:rPr>
        <w:t>ない</w:t>
      </w:r>
      <w:r w:rsidRPr="0080419B">
        <w:rPr>
          <w:rFonts w:ascii="HG丸ｺﾞｼｯｸM-PRO" w:eastAsia="HG丸ｺﾞｼｯｸM-PRO" w:hAnsi="HG丸ｺﾞｼｯｸM-PRO" w:hint="eastAsia"/>
          <w:sz w:val="22"/>
        </w:rPr>
        <w:t>。そこで、SOS-KANTO 委員会</w:t>
      </w:r>
      <w:r w:rsidR="00DA0C26">
        <w:rPr>
          <w:rFonts w:ascii="HG丸ｺﾞｼｯｸM-PRO" w:eastAsia="HG丸ｺﾞｼｯｸM-PRO" w:hAnsi="HG丸ｺﾞｼｯｸM-PRO" w:hint="eastAsia"/>
          <w:sz w:val="22"/>
        </w:rPr>
        <w:t>は参加施設（研究担当者）へ</w:t>
      </w:r>
      <w:r w:rsidR="00DA0C26">
        <w:rPr>
          <w:rFonts w:ascii="HG丸ｺﾞｼｯｸM-PRO" w:eastAsia="HG丸ｺﾞｼｯｸM-PRO" w:hAnsi="HG丸ｺﾞｼｯｸM-PRO"/>
          <w:sz w:val="22"/>
        </w:rPr>
        <w:t>PICO</w:t>
      </w:r>
      <w:r w:rsidR="00DA0C26" w:rsidRPr="0080419B">
        <w:rPr>
          <w:rFonts w:ascii="HG丸ｺﾞｼｯｸM-PRO" w:eastAsia="HG丸ｺﾞｼｯｸM-PRO" w:hAnsi="HG丸ｺﾞｼｯｸM-PRO"/>
          <w:color w:val="000000"/>
          <w:sz w:val="22"/>
        </w:rPr>
        <w:t>（clinical question）</w:t>
      </w:r>
      <w:r w:rsidR="00DA0C26">
        <w:rPr>
          <w:rFonts w:ascii="HG丸ｺﾞｼｯｸM-PRO" w:eastAsia="HG丸ｺﾞｼｯｸM-PRO" w:hAnsi="HG丸ｺﾞｼｯｸM-PRO" w:hint="eastAsia"/>
          <w:sz w:val="22"/>
        </w:rPr>
        <w:t>の提出を呼びかけ、委員会</w:t>
      </w:r>
      <w:r w:rsidRPr="0080419B">
        <w:rPr>
          <w:rFonts w:ascii="HG丸ｺﾞｼｯｸM-PRO" w:eastAsia="HG丸ｺﾞｼｯｸM-PRO" w:hAnsi="HG丸ｺﾞｼｯｸM-PRO" w:hint="eastAsia"/>
          <w:sz w:val="22"/>
        </w:rPr>
        <w:t>のメンバーであ</w:t>
      </w:r>
      <w:r w:rsidRPr="0080419B">
        <w:rPr>
          <w:rFonts w:ascii="HG丸ｺﾞｼｯｸM-PRO" w:eastAsia="HG丸ｺﾞｼｯｸM-PRO" w:hAnsi="HG丸ｺﾞｼｯｸM-PRO"/>
          <w:sz w:val="22"/>
        </w:rPr>
        <w:t>る</w:t>
      </w:r>
      <w:r w:rsidRPr="0080419B">
        <w:rPr>
          <w:rFonts w:ascii="HG丸ｺﾞｼｯｸM-PRO" w:eastAsia="HG丸ｺﾞｼｯｸM-PRO" w:hAnsi="HG丸ｺﾞｼｯｸM-PRO" w:hint="eastAsia"/>
          <w:color w:val="000000"/>
          <w:sz w:val="22"/>
        </w:rPr>
        <w:t>東京大学臨床疫学・経済学康永秀生教授</w:t>
      </w:r>
      <w:r w:rsidRPr="0080419B">
        <w:rPr>
          <w:rFonts w:ascii="HG丸ｺﾞｼｯｸM-PRO" w:eastAsia="HG丸ｺﾞｼｯｸM-PRO" w:hAnsi="HG丸ｺﾞｼｯｸM-PRO"/>
          <w:color w:val="000000"/>
          <w:sz w:val="22"/>
        </w:rPr>
        <w:t>とその教室のご協力により</w:t>
      </w:r>
      <w:r w:rsidRPr="0080419B">
        <w:rPr>
          <w:rFonts w:ascii="HG丸ｺﾞｼｯｸM-PRO" w:eastAsia="HG丸ｺﾞｼｯｸM-PRO" w:hAnsi="HG丸ｺﾞｼｯｸM-PRO" w:hint="eastAsia"/>
          <w:color w:val="000000"/>
          <w:sz w:val="22"/>
        </w:rPr>
        <w:t>、</w:t>
      </w:r>
      <w:r w:rsidRPr="0080419B">
        <w:rPr>
          <w:rFonts w:ascii="HG丸ｺﾞｼｯｸM-PRO" w:eastAsia="HG丸ｺﾞｼｯｸM-PRO" w:hAnsi="HG丸ｺﾞｼｯｸM-PRO"/>
          <w:color w:val="000000"/>
          <w:sz w:val="22"/>
        </w:rPr>
        <w:t>提出されたPICOについて、</w:t>
      </w:r>
      <w:r w:rsidRPr="0080419B">
        <w:rPr>
          <w:rFonts w:ascii="HG丸ｺﾞｼｯｸM-PRO" w:eastAsia="HG丸ｺﾞｼｯｸM-PRO" w:hAnsi="HG丸ｺﾞｼｯｸM-PRO" w:hint="eastAsia"/>
          <w:color w:val="000000"/>
          <w:sz w:val="22"/>
        </w:rPr>
        <w:t>必</w:t>
      </w:r>
      <w:r w:rsidRPr="0080419B">
        <w:rPr>
          <w:rFonts w:ascii="HG丸ｺﾞｼｯｸM-PRO" w:eastAsia="HG丸ｺﾞｼｯｸM-PRO" w:hAnsi="HG丸ｺﾞｼｯｸM-PRO"/>
          <w:color w:val="000000"/>
          <w:sz w:val="22"/>
        </w:rPr>
        <w:t>要な項目や用いるべき統計方法</w:t>
      </w:r>
      <w:r w:rsidRPr="0080419B">
        <w:rPr>
          <w:rFonts w:ascii="HG丸ｺﾞｼｯｸM-PRO" w:eastAsia="HG丸ｺﾞｼｯｸM-PRO" w:hAnsi="HG丸ｺﾞｼｯｸM-PRO" w:hint="eastAsia"/>
          <w:color w:val="000000"/>
          <w:sz w:val="22"/>
        </w:rPr>
        <w:t>、</w:t>
      </w:r>
      <w:r w:rsidRPr="0080419B">
        <w:rPr>
          <w:rFonts w:ascii="HG丸ｺﾞｼｯｸM-PRO" w:eastAsia="HG丸ｺﾞｼｯｸM-PRO" w:hAnsi="HG丸ｺﾞｼｯｸM-PRO"/>
          <w:color w:val="000000"/>
          <w:sz w:val="22"/>
        </w:rPr>
        <w:t>その結果について、添削、指導を行</w:t>
      </w:r>
      <w:r>
        <w:rPr>
          <w:rFonts w:ascii="HG丸ｺﾞｼｯｸM-PRO" w:eastAsia="HG丸ｺﾞｼｯｸM-PRO" w:hAnsi="HG丸ｺﾞｼｯｸM-PRO" w:hint="eastAsia"/>
          <w:color w:val="000000"/>
          <w:sz w:val="22"/>
        </w:rPr>
        <w:t>なってきた</w:t>
      </w:r>
      <w:r w:rsidRPr="0080419B">
        <w:rPr>
          <w:rFonts w:ascii="HG丸ｺﾞｼｯｸM-PRO" w:eastAsia="HG丸ｺﾞｼｯｸM-PRO" w:hAnsi="HG丸ｺﾞｼｯｸM-PRO"/>
          <w:color w:val="000000"/>
          <w:sz w:val="22"/>
        </w:rPr>
        <w:t>。</w:t>
      </w:r>
      <w:r>
        <w:rPr>
          <w:rFonts w:ascii="HG丸ｺﾞｼｯｸM-PRO" w:eastAsia="HG丸ｺﾞｼｯｸM-PRO" w:hAnsi="HG丸ｺﾞｼｯｸM-PRO" w:hint="eastAsia"/>
          <w:color w:val="000000"/>
          <w:sz w:val="22"/>
        </w:rPr>
        <w:t>その結果、多くの若手研究者から</w:t>
      </w:r>
      <w:r>
        <w:rPr>
          <w:rFonts w:ascii="HG丸ｺﾞｼｯｸM-PRO" w:eastAsia="HG丸ｺﾞｼｯｸM-PRO" w:hAnsi="HG丸ｺﾞｼｯｸM-PRO"/>
          <w:color w:val="000000"/>
          <w:sz w:val="22"/>
        </w:rPr>
        <w:t>PICO</w:t>
      </w:r>
      <w:r>
        <w:rPr>
          <w:rFonts w:ascii="HG丸ｺﾞｼｯｸM-PRO" w:eastAsia="HG丸ｺﾞｼｯｸM-PRO" w:hAnsi="HG丸ｺﾞｼｯｸM-PRO" w:hint="eastAsia"/>
          <w:color w:val="000000"/>
          <w:sz w:val="22"/>
        </w:rPr>
        <w:t>の提出があり、厳正な検討の結果、◯◯件の</w:t>
      </w:r>
      <w:r>
        <w:rPr>
          <w:rFonts w:ascii="HG丸ｺﾞｼｯｸM-PRO" w:eastAsia="HG丸ｺﾞｼｯｸM-PRO" w:hAnsi="HG丸ｺﾞｼｯｸM-PRO"/>
          <w:color w:val="000000"/>
          <w:sz w:val="22"/>
        </w:rPr>
        <w:t>PICO</w:t>
      </w:r>
      <w:r>
        <w:rPr>
          <w:rFonts w:ascii="HG丸ｺﾞｼｯｸM-PRO" w:eastAsia="HG丸ｺﾞｼｯｸM-PRO" w:hAnsi="HG丸ｺﾞｼｯｸM-PRO" w:hint="eastAsia"/>
          <w:color w:val="000000"/>
          <w:sz w:val="22"/>
        </w:rPr>
        <w:t>が採用された。</w:t>
      </w:r>
      <w:r w:rsidR="00DA0C26">
        <w:rPr>
          <w:rFonts w:ascii="HG丸ｺﾞｼｯｸM-PRO" w:eastAsia="HG丸ｺﾞｼｯｸM-PRO" w:hAnsi="HG丸ｺﾞｼｯｸM-PRO" w:hint="eastAsia"/>
          <w:color w:val="000000"/>
          <w:sz w:val="22"/>
        </w:rPr>
        <w:t>今回、収集するレジストリー項目は上述の</w:t>
      </w:r>
      <w:r w:rsidR="00DA0C26" w:rsidRPr="0080419B">
        <w:rPr>
          <w:rFonts w:ascii="HG丸ｺﾞｼｯｸM-PRO" w:eastAsia="HG丸ｺﾞｼｯｸM-PRO" w:hAnsi="HG丸ｺﾞｼｯｸM-PRO" w:cs="Courier" w:hint="eastAsia"/>
          <w:kern w:val="0"/>
          <w:sz w:val="22"/>
        </w:rPr>
        <w:t>救急医学会院外心肺停止（</w:t>
      </w:r>
      <w:r w:rsidR="00DA0C26" w:rsidRPr="0080419B">
        <w:rPr>
          <w:rFonts w:ascii="HG丸ｺﾞｼｯｸM-PRO" w:eastAsia="HG丸ｺﾞｼｯｸM-PRO" w:hAnsi="HG丸ｺﾞｼｯｸM-PRO" w:cs="Courier" w:hint="eastAsia"/>
          <w:color w:val="000000"/>
          <w:kern w:val="0"/>
          <w:sz w:val="22"/>
        </w:rPr>
        <w:t>JAAM</w:t>
      </w:r>
      <w:r w:rsidR="00DA0C26" w:rsidRPr="0080419B">
        <w:rPr>
          <w:rFonts w:ascii="HG丸ｺﾞｼｯｸM-PRO" w:eastAsia="HG丸ｺﾞｼｯｸM-PRO" w:hAnsi="HG丸ｺﾞｼｯｸM-PRO" w:cs="游明朝体 ミディアム"/>
          <w:color w:val="000000"/>
          <w:kern w:val="0"/>
          <w:sz w:val="22"/>
        </w:rPr>
        <w:t>-</w:t>
      </w:r>
      <w:r w:rsidR="00DA0C26" w:rsidRPr="0080419B">
        <w:rPr>
          <w:rFonts w:ascii="HG丸ｺﾞｼｯｸM-PRO" w:eastAsia="HG丸ｺﾞｼｯｸM-PRO" w:hAnsi="HG丸ｺﾞｼｯｸM-PRO" w:cs="Courier" w:hint="eastAsia"/>
          <w:color w:val="000000"/>
          <w:kern w:val="0"/>
          <w:sz w:val="22"/>
        </w:rPr>
        <w:t>OHCA）</w:t>
      </w:r>
      <w:r w:rsidR="00DA0C26" w:rsidRPr="0080419B">
        <w:rPr>
          <w:rFonts w:ascii="HG丸ｺﾞｼｯｸM-PRO" w:eastAsia="HG丸ｺﾞｼｯｸM-PRO" w:hAnsi="HG丸ｺﾞｼｯｸM-PRO" w:cs="Courier" w:hint="eastAsia"/>
          <w:kern w:val="0"/>
          <w:sz w:val="22"/>
        </w:rPr>
        <w:t>レジストリーのコアデータ項目</w:t>
      </w:r>
      <w:r w:rsidR="00DA0C26">
        <w:rPr>
          <w:rFonts w:ascii="HG丸ｺﾞｼｯｸM-PRO" w:eastAsia="HG丸ｺﾞｼｯｸM-PRO" w:hAnsi="HG丸ｺﾞｼｯｸM-PRO" w:cs="Courier" w:hint="eastAsia"/>
          <w:kern w:val="0"/>
          <w:sz w:val="22"/>
        </w:rPr>
        <w:t>と採用された</w:t>
      </w:r>
      <w:r w:rsidR="00DA0C26">
        <w:rPr>
          <w:rFonts w:ascii="HG丸ｺﾞｼｯｸM-PRO" w:eastAsia="HG丸ｺﾞｼｯｸM-PRO" w:hAnsi="HG丸ｺﾞｼｯｸM-PRO" w:cs="Courier"/>
          <w:kern w:val="0"/>
          <w:sz w:val="22"/>
        </w:rPr>
        <w:t>PICO</w:t>
      </w:r>
      <w:r w:rsidR="00DA0C26">
        <w:rPr>
          <w:rFonts w:ascii="HG丸ｺﾞｼｯｸM-PRO" w:eastAsia="HG丸ｺﾞｼｯｸM-PRO" w:hAnsi="HG丸ｺﾞｼｯｸM-PRO" w:cs="Courier" w:hint="eastAsia"/>
          <w:kern w:val="0"/>
          <w:sz w:val="22"/>
        </w:rPr>
        <w:t>に共通した項目である</w:t>
      </w:r>
      <w:r w:rsidR="009E6E0C" w:rsidRPr="00DA0C26">
        <w:rPr>
          <w:rFonts w:ascii="HG丸ｺﾞｼｯｸM-PRO" w:eastAsia="HG丸ｺﾞｼｯｸM-PRO" w:hAnsi="HG丸ｺﾞｼｯｸM-PRO"/>
          <w:b/>
          <w:color w:val="000000" w:themeColor="text1"/>
          <w:sz w:val="22"/>
        </w:rPr>
        <w:t>(</w:t>
      </w:r>
      <w:r w:rsidR="009E6E0C" w:rsidRPr="00DA0C26">
        <w:rPr>
          <w:rFonts w:ascii="HG丸ｺﾞｼｯｸM-PRO" w:eastAsia="HG丸ｺﾞｼｯｸM-PRO" w:hAnsi="HG丸ｺﾞｼｯｸM-PRO" w:hint="eastAsia"/>
          <w:b/>
          <w:color w:val="000000" w:themeColor="text1"/>
          <w:sz w:val="22"/>
        </w:rPr>
        <w:t>付録</w:t>
      </w:r>
      <w:r w:rsidR="009E6E0C">
        <w:rPr>
          <w:rFonts w:ascii="HG丸ｺﾞｼｯｸM-PRO" w:eastAsia="HG丸ｺﾞｼｯｸM-PRO" w:hAnsi="HG丸ｺﾞｼｯｸM-PRO"/>
          <w:b/>
          <w:color w:val="000000" w:themeColor="text1"/>
          <w:sz w:val="22"/>
        </w:rPr>
        <w:t>1</w:t>
      </w:r>
      <w:r w:rsidR="00574EB3">
        <w:rPr>
          <w:rFonts w:ascii="HG丸ｺﾞｼｯｸM-PRO" w:eastAsia="HG丸ｺﾞｼｯｸM-PRO" w:hAnsi="HG丸ｺﾞｼｯｸM-PRO"/>
          <w:b/>
          <w:color w:val="000000" w:themeColor="text1"/>
          <w:sz w:val="22"/>
        </w:rPr>
        <w:t>5</w:t>
      </w:r>
      <w:r w:rsidR="009E6E0C" w:rsidRPr="00DA0C26">
        <w:rPr>
          <w:rFonts w:ascii="HG丸ｺﾞｼｯｸM-PRO" w:eastAsia="HG丸ｺﾞｼｯｸM-PRO" w:hAnsi="HG丸ｺﾞｼｯｸM-PRO"/>
          <w:b/>
          <w:color w:val="000000" w:themeColor="text1"/>
          <w:sz w:val="22"/>
        </w:rPr>
        <w:t>)</w:t>
      </w:r>
      <w:r w:rsidR="00DA0C26">
        <w:rPr>
          <w:rFonts w:ascii="HG丸ｺﾞｼｯｸM-PRO" w:eastAsia="HG丸ｺﾞｼｯｸM-PRO" w:hAnsi="HG丸ｺﾞｼｯｸM-PRO" w:cs="Courier" w:hint="eastAsia"/>
          <w:kern w:val="0"/>
          <w:sz w:val="22"/>
        </w:rPr>
        <w:t>。</w:t>
      </w:r>
    </w:p>
    <w:p w14:paraId="70CA55BA" w14:textId="77777777" w:rsidR="00675DCD" w:rsidRPr="00675DCD" w:rsidRDefault="00675DCD" w:rsidP="00675DCD">
      <w:pPr>
        <w:pStyle w:val="a4"/>
        <w:ind w:leftChars="200" w:left="420"/>
        <w:rPr>
          <w:rFonts w:ascii="HG丸ｺﾞｼｯｸM-PRO" w:eastAsia="HG丸ｺﾞｼｯｸM-PRO" w:hAnsi="HG丸ｺﾞｼｯｸM-PRO"/>
          <w:color w:val="000000" w:themeColor="text1"/>
        </w:rPr>
      </w:pPr>
    </w:p>
    <w:p w14:paraId="1D47ACB2" w14:textId="77777777" w:rsidR="00675DCD" w:rsidRPr="00DA5785" w:rsidRDefault="00675DCD" w:rsidP="009E6E0C">
      <w:pPr>
        <w:pStyle w:val="a4"/>
        <w:numPr>
          <w:ilvl w:val="0"/>
          <w:numId w:val="23"/>
        </w:numPr>
        <w:ind w:leftChars="0"/>
        <w:rPr>
          <w:rFonts w:ascii="HG丸ｺﾞｼｯｸM-PRO" w:eastAsia="HG丸ｺﾞｼｯｸM-PRO" w:hAnsi="HG丸ｺﾞｼｯｸM-PRO"/>
          <w:b/>
          <w:color w:val="000000" w:themeColor="text1"/>
        </w:rPr>
      </w:pPr>
      <w:r w:rsidRPr="00DA5785">
        <w:rPr>
          <w:rFonts w:ascii="HG丸ｺﾞｼｯｸM-PRO" w:eastAsia="HG丸ｺﾞｼｯｸM-PRO" w:hAnsi="HG丸ｺﾞｼｯｸM-PRO" w:hint="eastAsia"/>
          <w:b/>
          <w:color w:val="000000" w:themeColor="text1"/>
        </w:rPr>
        <w:t>研究の方法及び期間</w:t>
      </w:r>
    </w:p>
    <w:p w14:paraId="61B8E056" w14:textId="77777777" w:rsidR="00DA5785" w:rsidRPr="00DA5785" w:rsidRDefault="00DA5785" w:rsidP="005B2722">
      <w:pPr>
        <w:ind w:firstLineChars="100" w:firstLine="224"/>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4</w:t>
      </w:r>
      <w:r>
        <w:rPr>
          <w:rFonts w:ascii="HG丸ｺﾞｼｯｸM-PRO" w:eastAsia="HG丸ｺﾞｼｯｸM-PRO" w:hAnsi="HG丸ｺﾞｼｯｸM-PRO"/>
          <w:b/>
          <w:sz w:val="22"/>
        </w:rPr>
        <w:t>.1</w:t>
      </w:r>
      <w:r w:rsidRPr="00DA5785">
        <w:rPr>
          <w:rFonts w:ascii="HG丸ｺﾞｼｯｸM-PRO" w:eastAsia="HG丸ｺﾞｼｯｸM-PRO" w:hAnsi="HG丸ｺﾞｼｯｸM-PRO" w:hint="eastAsia"/>
          <w:b/>
          <w:sz w:val="22"/>
        </w:rPr>
        <w:t>研究デザイン</w:t>
      </w:r>
    </w:p>
    <w:p w14:paraId="0C831B83" w14:textId="77777777" w:rsidR="00DA5785" w:rsidRDefault="00DA5785" w:rsidP="005B2722">
      <w:pPr>
        <w:ind w:firstLineChars="150" w:firstLine="330"/>
        <w:rPr>
          <w:rFonts w:ascii="HG丸ｺﾞｼｯｸM-PRO" w:eastAsia="HG丸ｺﾞｼｯｸM-PRO" w:hAnsi="HG丸ｺﾞｼｯｸM-PRO"/>
          <w:sz w:val="22"/>
        </w:rPr>
      </w:pPr>
      <w:r w:rsidRPr="00FF3C4D">
        <w:rPr>
          <w:rFonts w:ascii="HG丸ｺﾞｼｯｸM-PRO" w:eastAsia="HG丸ｺﾞｼｯｸM-PRO" w:hAnsi="HG丸ｺﾞｼｯｸM-PRO" w:hint="eastAsia"/>
          <w:sz w:val="22"/>
        </w:rPr>
        <w:t>本研究は、</w:t>
      </w:r>
      <w:r w:rsidRPr="00975A8C">
        <w:rPr>
          <w:rFonts w:ascii="HG丸ｺﾞｼｯｸM-PRO" w:eastAsia="HG丸ｺﾞｼｯｸM-PRO" w:hAnsi="HG丸ｺﾞｼｯｸM-PRO" w:hint="eastAsia"/>
          <w:sz w:val="22"/>
        </w:rPr>
        <w:t>救急隊により研究参加施設に搬送され治療を受けた院外心肺停止全例</w:t>
      </w:r>
      <w:r w:rsidRPr="00FF3C4D">
        <w:rPr>
          <w:rFonts w:ascii="HG丸ｺﾞｼｯｸM-PRO" w:eastAsia="HG丸ｺﾞｼｯｸM-PRO" w:hAnsi="HG丸ｺﾞｼｯｸM-PRO" w:hint="eastAsia"/>
          <w:sz w:val="22"/>
        </w:rPr>
        <w:t>を</w:t>
      </w:r>
      <w:r>
        <w:rPr>
          <w:rFonts w:ascii="HG丸ｺﾞｼｯｸM-PRO" w:eastAsia="HG丸ｺﾞｼｯｸM-PRO" w:hAnsi="HG丸ｺﾞｼｯｸM-PRO" w:hint="eastAsia"/>
          <w:sz w:val="22"/>
        </w:rPr>
        <w:t>3ヶ月</w:t>
      </w:r>
      <w:r w:rsidRPr="00FF3C4D">
        <w:rPr>
          <w:rFonts w:ascii="HG丸ｺﾞｼｯｸM-PRO" w:eastAsia="HG丸ｺﾞｼｯｸM-PRO" w:hAnsi="HG丸ｺﾞｼｯｸM-PRO" w:hint="eastAsia"/>
          <w:sz w:val="22"/>
        </w:rPr>
        <w:t>追跡</w:t>
      </w:r>
    </w:p>
    <w:p w14:paraId="1CC32305" w14:textId="77777777" w:rsidR="00DA5785" w:rsidRDefault="00DA5785" w:rsidP="005B2722">
      <w:pPr>
        <w:ind w:firstLineChars="150" w:firstLine="330"/>
        <w:rPr>
          <w:rFonts w:ascii="HG丸ｺﾞｼｯｸM-PRO" w:eastAsia="HG丸ｺﾞｼｯｸM-PRO" w:hAnsi="HG丸ｺﾞｼｯｸM-PRO"/>
          <w:sz w:val="22"/>
        </w:rPr>
      </w:pPr>
      <w:r w:rsidRPr="00FF3C4D">
        <w:rPr>
          <w:rFonts w:ascii="HG丸ｺﾞｼｯｸM-PRO" w:eastAsia="HG丸ｺﾞｼｯｸM-PRO" w:hAnsi="HG丸ｺﾞｼｯｸM-PRO" w:hint="eastAsia"/>
          <w:sz w:val="22"/>
        </w:rPr>
        <w:t>する多施設共同前向きコホート研究である。</w:t>
      </w:r>
    </w:p>
    <w:p w14:paraId="052333A9" w14:textId="77777777" w:rsidR="00E069E5" w:rsidRDefault="00E069E5" w:rsidP="00DA5785">
      <w:pPr>
        <w:ind w:firstLineChars="200" w:firstLine="440"/>
        <w:rPr>
          <w:rFonts w:ascii="HG丸ｺﾞｼｯｸM-PRO" w:eastAsia="HG丸ｺﾞｼｯｸM-PRO" w:hAnsi="HG丸ｺﾞｼｯｸM-PRO"/>
          <w:sz w:val="22"/>
        </w:rPr>
      </w:pPr>
    </w:p>
    <w:p w14:paraId="3281A0C1" w14:textId="77777777" w:rsidR="00E069E5" w:rsidRPr="00FF3C4D" w:rsidRDefault="00E069E5" w:rsidP="005B2722">
      <w:pPr>
        <w:ind w:firstLineChars="100" w:firstLine="224"/>
        <w:rPr>
          <w:rFonts w:ascii="HG丸ｺﾞｼｯｸM-PRO" w:eastAsia="HG丸ｺﾞｼｯｸM-PRO" w:hAnsi="HG丸ｺﾞｼｯｸM-PRO"/>
          <w:sz w:val="22"/>
        </w:rPr>
      </w:pPr>
      <w:r w:rsidRPr="00E069E5">
        <w:rPr>
          <w:rFonts w:ascii="HG丸ｺﾞｼｯｸM-PRO" w:eastAsia="HG丸ｺﾞｼｯｸM-PRO" w:hAnsi="HG丸ｺﾞｼｯｸM-PRO" w:hint="eastAsia"/>
          <w:b/>
          <w:sz w:val="22"/>
        </w:rPr>
        <w:t>4</w:t>
      </w:r>
      <w:r w:rsidRPr="00E069E5">
        <w:rPr>
          <w:rFonts w:ascii="HG丸ｺﾞｼｯｸM-PRO" w:eastAsia="HG丸ｺﾞｼｯｸM-PRO" w:hAnsi="HG丸ｺﾞｼｯｸM-PRO"/>
          <w:b/>
          <w:sz w:val="22"/>
        </w:rPr>
        <w:t>.2</w:t>
      </w:r>
      <w:r w:rsidRPr="00E069E5">
        <w:rPr>
          <w:rFonts w:ascii="HG丸ｺﾞｼｯｸM-PRO" w:eastAsia="HG丸ｺﾞｼｯｸM-PRO" w:hAnsi="HG丸ｺﾞｼｯｸM-PRO" w:hint="eastAsia"/>
          <w:b/>
          <w:sz w:val="22"/>
        </w:rPr>
        <w:t>主要評価項目</w:t>
      </w:r>
    </w:p>
    <w:p w14:paraId="3200D518" w14:textId="77777777" w:rsidR="00E069E5" w:rsidRPr="00FF3C4D" w:rsidRDefault="00E069E5" w:rsidP="00E069E5">
      <w:pPr>
        <w:ind w:leftChars="200" w:left="420"/>
        <w:rPr>
          <w:rFonts w:ascii="HG丸ｺﾞｼｯｸM-PRO" w:eastAsia="HG丸ｺﾞｼｯｸM-PRO" w:hAnsi="HG丸ｺﾞｼｯｸM-PRO"/>
          <w:sz w:val="22"/>
        </w:rPr>
      </w:pPr>
      <w:r w:rsidRPr="00FF3C4D">
        <w:rPr>
          <w:rFonts w:ascii="HG丸ｺﾞｼｯｸM-PRO" w:eastAsia="HG丸ｺﾞｼｯｸM-PRO" w:hAnsi="HG丸ｺﾞｼｯｸM-PRO" w:hint="eastAsia"/>
          <w:sz w:val="22"/>
        </w:rPr>
        <w:t>来院１カ月後のグラスゴー・ピッツバーグ脳機能全身機能カテゴリー（The Glasgow-Pittsburgh Cerebral Performance and Overall Performance Categories）（注１）における機能良好（CPC1）および中等度障害（CPC2）（以下favorable outcome）の合計数の割合</w:t>
      </w:r>
    </w:p>
    <w:p w14:paraId="64FBD069" w14:textId="77777777" w:rsidR="00E069E5" w:rsidRPr="00FF3C4D" w:rsidRDefault="00E069E5" w:rsidP="00E069E5">
      <w:pPr>
        <w:ind w:leftChars="450" w:left="945"/>
        <w:rPr>
          <w:rFonts w:ascii="HG丸ｺﾞｼｯｸM-PRO" w:eastAsia="HG丸ｺﾞｼｯｸM-PRO" w:hAnsi="HG丸ｺﾞｼｯｸM-PRO"/>
          <w:sz w:val="22"/>
        </w:rPr>
      </w:pPr>
      <w:r w:rsidRPr="00FF3C4D">
        <w:rPr>
          <w:rFonts w:ascii="HG丸ｺﾞｼｯｸM-PRO" w:eastAsia="HG丸ｺﾞｼｯｸM-PRO" w:hAnsi="HG丸ｺﾞｼｯｸM-PRO" w:hint="eastAsia"/>
          <w:sz w:val="22"/>
        </w:rPr>
        <w:t>注１：グラスゴー・ピッツバーグ脳機能全身機能カテゴリー（The Glasgow-Pittsburgh Cerebral Performance and Overall Performance Categories）：脳機能と全身機能状態を、CPC1：機能良好、CPC2：中等度障害、CPC3：高度障害、CPC4：昏睡、植物状態、CPC5：死亡もしくは脳死に分類する。</w:t>
      </w:r>
    </w:p>
    <w:p w14:paraId="2B772C0E" w14:textId="77777777" w:rsidR="00E069E5" w:rsidRPr="00FF3C4D" w:rsidRDefault="00E069E5" w:rsidP="00E069E5">
      <w:pPr>
        <w:ind w:leftChars="450" w:left="945"/>
        <w:rPr>
          <w:rFonts w:ascii="HG丸ｺﾞｼｯｸM-PRO" w:eastAsia="HG丸ｺﾞｼｯｸM-PRO" w:hAnsi="HG丸ｺﾞｼｯｸM-PRO"/>
          <w:sz w:val="22"/>
        </w:rPr>
      </w:pPr>
    </w:p>
    <w:p w14:paraId="15E1DBBF" w14:textId="77777777" w:rsidR="00E069E5" w:rsidRPr="00E069E5" w:rsidRDefault="00E069E5" w:rsidP="005B2722">
      <w:pPr>
        <w:ind w:firstLineChars="150" w:firstLine="336"/>
        <w:rPr>
          <w:rFonts w:ascii="HG丸ｺﾞｼｯｸM-PRO" w:eastAsia="HG丸ｺﾞｼｯｸM-PRO" w:hAnsi="HG丸ｺﾞｼｯｸM-PRO"/>
          <w:b/>
          <w:sz w:val="22"/>
        </w:rPr>
      </w:pPr>
      <w:r w:rsidRPr="00E069E5">
        <w:rPr>
          <w:rFonts w:ascii="HG丸ｺﾞｼｯｸM-PRO" w:eastAsia="HG丸ｺﾞｼｯｸM-PRO" w:hAnsi="HG丸ｺﾞｼｯｸM-PRO"/>
          <w:b/>
          <w:sz w:val="22"/>
        </w:rPr>
        <w:t>4.3</w:t>
      </w:r>
      <w:r w:rsidRPr="00E069E5">
        <w:rPr>
          <w:rFonts w:ascii="HG丸ｺﾞｼｯｸM-PRO" w:eastAsia="HG丸ｺﾞｼｯｸM-PRO" w:hAnsi="HG丸ｺﾞｼｯｸM-PRO" w:hint="eastAsia"/>
          <w:b/>
          <w:sz w:val="22"/>
        </w:rPr>
        <w:t>. その他の評価項目</w:t>
      </w:r>
    </w:p>
    <w:p w14:paraId="14B7ECE1" w14:textId="77777777" w:rsidR="00E069E5" w:rsidRPr="00FF3C4D" w:rsidRDefault="00E069E5" w:rsidP="00E069E5">
      <w:pPr>
        <w:ind w:leftChars="300" w:left="630"/>
        <w:rPr>
          <w:rFonts w:ascii="HG丸ｺﾞｼｯｸM-PRO" w:eastAsia="HG丸ｺﾞｼｯｸM-PRO" w:hAnsi="HG丸ｺﾞｼｯｸM-PRO"/>
          <w:sz w:val="22"/>
        </w:rPr>
      </w:pPr>
      <w:r>
        <w:rPr>
          <w:rFonts w:ascii="HG丸ｺﾞｼｯｸM-PRO" w:eastAsia="HG丸ｺﾞｼｯｸM-PRO" w:hAnsi="HG丸ｺﾞｼｯｸM-PRO"/>
          <w:b/>
          <w:sz w:val="22"/>
        </w:rPr>
        <w:t>4.3.</w:t>
      </w:r>
      <w:r w:rsidRPr="00E069E5">
        <w:rPr>
          <w:rFonts w:ascii="HG丸ｺﾞｼｯｸM-PRO" w:eastAsia="HG丸ｺﾞｼｯｸM-PRO" w:hAnsi="HG丸ｺﾞｼｯｸM-PRO" w:hint="eastAsia"/>
          <w:b/>
          <w:sz w:val="22"/>
        </w:rPr>
        <w:t>1</w:t>
      </w:r>
      <w:r w:rsidRPr="00FF3C4D">
        <w:rPr>
          <w:rFonts w:ascii="HG丸ｺﾞｼｯｸM-PRO" w:eastAsia="HG丸ｺﾞｼｯｸM-PRO" w:hAnsi="HG丸ｺﾞｼｯｸM-PRO" w:hint="eastAsia"/>
          <w:sz w:val="22"/>
        </w:rPr>
        <w:t xml:space="preserve">. </w:t>
      </w:r>
      <w:r w:rsidRPr="00E069E5">
        <w:rPr>
          <w:rFonts w:ascii="HG丸ｺﾞｼｯｸM-PRO" w:eastAsia="HG丸ｺﾞｼｯｸM-PRO" w:hAnsi="HG丸ｺﾞｼｯｸM-PRO" w:hint="eastAsia"/>
          <w:b/>
          <w:sz w:val="22"/>
        </w:rPr>
        <w:t>転帰</w:t>
      </w:r>
    </w:p>
    <w:p w14:paraId="6F0739F2" w14:textId="77777777" w:rsidR="00E069E5" w:rsidRPr="00FF3C4D" w:rsidRDefault="00E069E5" w:rsidP="00E069E5">
      <w:pPr>
        <w:pStyle w:val="a4"/>
        <w:numPr>
          <w:ilvl w:val="0"/>
          <w:numId w:val="15"/>
        </w:numPr>
        <w:ind w:leftChars="0"/>
        <w:rPr>
          <w:rFonts w:ascii="HG丸ｺﾞｼｯｸM-PRO" w:eastAsia="HG丸ｺﾞｼｯｸM-PRO" w:hAnsi="HG丸ｺﾞｼｯｸM-PRO"/>
          <w:sz w:val="22"/>
        </w:rPr>
      </w:pPr>
      <w:r w:rsidRPr="00FF3C4D">
        <w:rPr>
          <w:rFonts w:ascii="HG丸ｺﾞｼｯｸM-PRO" w:eastAsia="HG丸ｺﾞｼｯｸM-PRO" w:hAnsi="HG丸ｺﾞｼｯｸM-PRO" w:hint="eastAsia"/>
          <w:sz w:val="22"/>
        </w:rPr>
        <w:t>退院時のfavorable outcomeの割合</w:t>
      </w:r>
    </w:p>
    <w:p w14:paraId="0346DA53" w14:textId="77777777" w:rsidR="00E069E5" w:rsidRPr="00FF3C4D" w:rsidRDefault="00E069E5" w:rsidP="00E069E5">
      <w:pPr>
        <w:pStyle w:val="a4"/>
        <w:numPr>
          <w:ilvl w:val="0"/>
          <w:numId w:val="15"/>
        </w:numPr>
        <w:ind w:leftChars="0"/>
        <w:rPr>
          <w:rFonts w:ascii="HG丸ｺﾞｼｯｸM-PRO" w:eastAsia="HG丸ｺﾞｼｯｸM-PRO" w:hAnsi="HG丸ｺﾞｼｯｸM-PRO"/>
          <w:sz w:val="22"/>
        </w:rPr>
      </w:pPr>
      <w:r>
        <w:rPr>
          <w:rFonts w:ascii="HG丸ｺﾞｼｯｸM-PRO" w:eastAsia="HG丸ｺﾞｼｯｸM-PRO" w:hAnsi="HG丸ｺﾞｼｯｸM-PRO" w:hint="eastAsia"/>
          <w:sz w:val="22"/>
        </w:rPr>
        <w:t>3ヶ月後</w:t>
      </w:r>
      <w:r w:rsidRPr="00FF3C4D">
        <w:rPr>
          <w:rFonts w:ascii="HG丸ｺﾞｼｯｸM-PRO" w:eastAsia="HG丸ｺﾞｼｯｸM-PRO" w:hAnsi="HG丸ｺﾞｼｯｸM-PRO" w:hint="eastAsia"/>
          <w:sz w:val="22"/>
        </w:rPr>
        <w:t>のfavorable outcomeの割合</w:t>
      </w:r>
    </w:p>
    <w:p w14:paraId="50325AB9" w14:textId="77777777" w:rsidR="00E069E5" w:rsidRPr="00E069E5" w:rsidRDefault="00E069E5" w:rsidP="00E069E5">
      <w:pPr>
        <w:ind w:leftChars="300" w:left="630"/>
        <w:rPr>
          <w:rFonts w:ascii="HG丸ｺﾞｼｯｸM-PRO" w:eastAsia="HG丸ｺﾞｼｯｸM-PRO" w:hAnsi="HG丸ｺﾞｼｯｸM-PRO"/>
          <w:b/>
          <w:sz w:val="22"/>
        </w:rPr>
      </w:pPr>
      <w:r>
        <w:rPr>
          <w:rFonts w:ascii="HG丸ｺﾞｼｯｸM-PRO" w:eastAsia="HG丸ｺﾞｼｯｸM-PRO" w:hAnsi="HG丸ｺﾞｼｯｸM-PRO"/>
          <w:b/>
          <w:sz w:val="22"/>
        </w:rPr>
        <w:t>4.3.2.</w:t>
      </w:r>
      <w:r w:rsidRPr="00FF3C4D">
        <w:rPr>
          <w:rFonts w:ascii="HG丸ｺﾞｼｯｸM-PRO" w:eastAsia="HG丸ｺﾞｼｯｸM-PRO" w:hAnsi="HG丸ｺﾞｼｯｸM-PRO" w:hint="eastAsia"/>
          <w:sz w:val="22"/>
        </w:rPr>
        <w:t xml:space="preserve"> </w:t>
      </w:r>
      <w:r w:rsidRPr="00E069E5">
        <w:rPr>
          <w:rFonts w:ascii="HG丸ｺﾞｼｯｸM-PRO" w:eastAsia="HG丸ｺﾞｼｯｸM-PRO" w:hAnsi="HG丸ｺﾞｼｯｸM-PRO" w:hint="eastAsia"/>
          <w:b/>
          <w:sz w:val="22"/>
        </w:rPr>
        <w:t>各種リスクファクターの保有</w:t>
      </w:r>
    </w:p>
    <w:p w14:paraId="36CF4A5F" w14:textId="77777777" w:rsidR="00E069E5" w:rsidRPr="00FF3C4D" w:rsidRDefault="00E069E5" w:rsidP="00E069E5">
      <w:pPr>
        <w:ind w:leftChars="300" w:left="630"/>
        <w:rPr>
          <w:rFonts w:ascii="HG丸ｺﾞｼｯｸM-PRO" w:eastAsia="HG丸ｺﾞｼｯｸM-PRO" w:hAnsi="HG丸ｺﾞｼｯｸM-PRO"/>
          <w:sz w:val="22"/>
        </w:rPr>
      </w:pPr>
      <w:r w:rsidRPr="00FF3C4D">
        <w:rPr>
          <w:rFonts w:ascii="HG丸ｺﾞｼｯｸM-PRO" w:eastAsia="HG丸ｺﾞｼｯｸM-PRO" w:hAnsi="HG丸ｺﾞｼｯｸM-PRO" w:hint="eastAsia"/>
          <w:sz w:val="22"/>
        </w:rPr>
        <w:tab/>
      </w:r>
      <w:r w:rsidRPr="00FF3C4D">
        <w:rPr>
          <w:rFonts w:ascii="HG丸ｺﾞｼｯｸM-PRO" w:eastAsia="HG丸ｺﾞｼｯｸM-PRO" w:hAnsi="HG丸ｺﾞｼｯｸM-PRO" w:hint="eastAsia"/>
          <w:sz w:val="22"/>
        </w:rPr>
        <w:tab/>
        <w:t>心室細動の有無、目撃者の有無、目撃者による心肺蘇生の有無等</w:t>
      </w:r>
    </w:p>
    <w:p w14:paraId="4964DCDA" w14:textId="77777777" w:rsidR="00E069E5" w:rsidRPr="00E069E5" w:rsidRDefault="00E069E5" w:rsidP="00E069E5">
      <w:pPr>
        <w:ind w:leftChars="300" w:left="630"/>
        <w:rPr>
          <w:rFonts w:ascii="HG丸ｺﾞｼｯｸM-PRO" w:eastAsia="HG丸ｺﾞｼｯｸM-PRO" w:hAnsi="HG丸ｺﾞｼｯｸM-PRO"/>
          <w:b/>
          <w:sz w:val="22"/>
        </w:rPr>
      </w:pPr>
      <w:r>
        <w:rPr>
          <w:rFonts w:ascii="HG丸ｺﾞｼｯｸM-PRO" w:eastAsia="HG丸ｺﾞｼｯｸM-PRO" w:hAnsi="HG丸ｺﾞｼｯｸM-PRO"/>
          <w:b/>
          <w:sz w:val="22"/>
        </w:rPr>
        <w:t>4.3.3</w:t>
      </w:r>
      <w:r w:rsidRPr="00FF3C4D">
        <w:rPr>
          <w:rFonts w:ascii="HG丸ｺﾞｼｯｸM-PRO" w:eastAsia="HG丸ｺﾞｼｯｸM-PRO" w:hAnsi="HG丸ｺﾞｼｯｸM-PRO" w:hint="eastAsia"/>
          <w:sz w:val="22"/>
        </w:rPr>
        <w:t xml:space="preserve">. </w:t>
      </w:r>
      <w:r w:rsidRPr="00E069E5">
        <w:rPr>
          <w:rFonts w:ascii="HG丸ｺﾞｼｯｸM-PRO" w:eastAsia="HG丸ｺﾞｼｯｸM-PRO" w:hAnsi="HG丸ｺﾞｼｯｸM-PRO" w:hint="eastAsia"/>
          <w:b/>
          <w:sz w:val="22"/>
        </w:rPr>
        <w:t>病院到着前の救急活動内容</w:t>
      </w:r>
    </w:p>
    <w:p w14:paraId="3D7975D5" w14:textId="77777777" w:rsidR="00E069E5" w:rsidRPr="00FF3C4D" w:rsidRDefault="00E069E5" w:rsidP="00E069E5">
      <w:pPr>
        <w:pStyle w:val="a4"/>
        <w:numPr>
          <w:ilvl w:val="0"/>
          <w:numId w:val="16"/>
        </w:numPr>
        <w:ind w:leftChars="0"/>
        <w:rPr>
          <w:rFonts w:ascii="HG丸ｺﾞｼｯｸM-PRO" w:eastAsia="HG丸ｺﾞｼｯｸM-PRO" w:hAnsi="HG丸ｺﾞｼｯｸM-PRO"/>
          <w:sz w:val="22"/>
        </w:rPr>
      </w:pPr>
      <w:r w:rsidRPr="00FF3C4D">
        <w:rPr>
          <w:rFonts w:ascii="HG丸ｺﾞｼｯｸM-PRO" w:eastAsia="HG丸ｺﾞｼｯｸM-PRO" w:hAnsi="HG丸ｺﾞｼｯｸM-PRO" w:hint="eastAsia"/>
          <w:sz w:val="22"/>
        </w:rPr>
        <w:t>一般市民によるAED使用の有無</w:t>
      </w:r>
    </w:p>
    <w:p w14:paraId="77AA2FA9" w14:textId="77777777" w:rsidR="00E069E5" w:rsidRPr="00FF3C4D" w:rsidRDefault="00E069E5" w:rsidP="00E069E5">
      <w:pPr>
        <w:pStyle w:val="a4"/>
        <w:numPr>
          <w:ilvl w:val="0"/>
          <w:numId w:val="16"/>
        </w:numPr>
        <w:ind w:leftChars="0"/>
        <w:rPr>
          <w:rFonts w:ascii="HG丸ｺﾞｼｯｸM-PRO" w:eastAsia="HG丸ｺﾞｼｯｸM-PRO" w:hAnsi="HG丸ｺﾞｼｯｸM-PRO"/>
          <w:sz w:val="22"/>
        </w:rPr>
      </w:pPr>
      <w:r w:rsidRPr="00FF3C4D">
        <w:rPr>
          <w:rFonts w:ascii="HG丸ｺﾞｼｯｸM-PRO" w:eastAsia="HG丸ｺﾞｼｯｸM-PRO" w:hAnsi="HG丸ｺﾞｼｯｸM-PRO" w:hint="eastAsia"/>
          <w:sz w:val="22"/>
        </w:rPr>
        <w:t>救急隊活動時間（現場到着時間、現場滞在時間、搬送時間）</w:t>
      </w:r>
    </w:p>
    <w:p w14:paraId="56F36AF1" w14:textId="77777777" w:rsidR="00E069E5" w:rsidRPr="00FF3C4D" w:rsidRDefault="00E069E5" w:rsidP="00E069E5">
      <w:pPr>
        <w:pStyle w:val="a4"/>
        <w:numPr>
          <w:ilvl w:val="0"/>
          <w:numId w:val="16"/>
        </w:numPr>
        <w:ind w:leftChars="0"/>
        <w:rPr>
          <w:rFonts w:ascii="HG丸ｺﾞｼｯｸM-PRO" w:eastAsia="HG丸ｺﾞｼｯｸM-PRO" w:hAnsi="HG丸ｺﾞｼｯｸM-PRO"/>
          <w:sz w:val="22"/>
        </w:rPr>
      </w:pPr>
      <w:r w:rsidRPr="00FF3C4D">
        <w:rPr>
          <w:rFonts w:ascii="HG丸ｺﾞｼｯｸM-PRO" w:eastAsia="HG丸ｺﾞｼｯｸM-PRO" w:hAnsi="HG丸ｺﾞｼｯｸM-PRO" w:hint="eastAsia"/>
          <w:sz w:val="22"/>
        </w:rPr>
        <w:lastRenderedPageBreak/>
        <w:t>救急隊特定行為（電気的除細動、気道確保、薬剤投与など）の有無</w:t>
      </w:r>
    </w:p>
    <w:p w14:paraId="535A85D4" w14:textId="77777777" w:rsidR="00E069E5" w:rsidRPr="00E069E5" w:rsidRDefault="00E069E5" w:rsidP="00E069E5">
      <w:pPr>
        <w:ind w:leftChars="200" w:left="420" w:firstLineChars="100" w:firstLine="224"/>
        <w:rPr>
          <w:rFonts w:ascii="HG丸ｺﾞｼｯｸM-PRO" w:eastAsia="HG丸ｺﾞｼｯｸM-PRO" w:hAnsi="HG丸ｺﾞｼｯｸM-PRO"/>
          <w:b/>
          <w:sz w:val="22"/>
        </w:rPr>
      </w:pPr>
      <w:r>
        <w:rPr>
          <w:rFonts w:ascii="HG丸ｺﾞｼｯｸM-PRO" w:eastAsia="HG丸ｺﾞｼｯｸM-PRO" w:hAnsi="HG丸ｺﾞｼｯｸM-PRO"/>
          <w:b/>
          <w:sz w:val="22"/>
        </w:rPr>
        <w:t>4.3.4</w:t>
      </w:r>
      <w:r w:rsidRPr="00FF3C4D">
        <w:rPr>
          <w:rFonts w:ascii="HG丸ｺﾞｼｯｸM-PRO" w:eastAsia="HG丸ｺﾞｼｯｸM-PRO" w:hAnsi="HG丸ｺﾞｼｯｸM-PRO" w:hint="eastAsia"/>
          <w:sz w:val="22"/>
        </w:rPr>
        <w:t xml:space="preserve">. </w:t>
      </w:r>
      <w:r w:rsidRPr="00E069E5">
        <w:rPr>
          <w:rFonts w:ascii="HG丸ｺﾞｼｯｸM-PRO" w:eastAsia="HG丸ｺﾞｼｯｸM-PRO" w:hAnsi="HG丸ｺﾞｼｯｸM-PRO" w:hint="eastAsia"/>
          <w:b/>
          <w:sz w:val="22"/>
        </w:rPr>
        <w:t>病院収容後の治療内容</w:t>
      </w:r>
    </w:p>
    <w:p w14:paraId="52CCED88" w14:textId="77777777" w:rsidR="00E069E5" w:rsidRPr="00FF3C4D" w:rsidRDefault="00E069E5" w:rsidP="00E069E5">
      <w:pPr>
        <w:pStyle w:val="a4"/>
        <w:numPr>
          <w:ilvl w:val="0"/>
          <w:numId w:val="17"/>
        </w:numPr>
        <w:ind w:leftChars="0"/>
        <w:rPr>
          <w:rFonts w:ascii="HG丸ｺﾞｼｯｸM-PRO" w:eastAsia="HG丸ｺﾞｼｯｸM-PRO" w:hAnsi="HG丸ｺﾞｼｯｸM-PRO"/>
          <w:sz w:val="22"/>
        </w:rPr>
      </w:pPr>
      <w:r w:rsidRPr="00FF3C4D">
        <w:rPr>
          <w:rFonts w:ascii="HG丸ｺﾞｼｯｸM-PRO" w:eastAsia="HG丸ｺﾞｼｯｸM-PRO" w:hAnsi="HG丸ｺﾞｼｯｸM-PRO" w:hint="eastAsia"/>
          <w:sz w:val="22"/>
        </w:rPr>
        <w:t>心室細動に対する抗不整脈治療（ニフェカラント、アミオダロンなど）の有無</w:t>
      </w:r>
    </w:p>
    <w:p w14:paraId="1AC15A3E" w14:textId="77777777" w:rsidR="00E069E5" w:rsidRPr="00FF3C4D" w:rsidRDefault="00E069E5" w:rsidP="00E069E5">
      <w:pPr>
        <w:pStyle w:val="a4"/>
        <w:numPr>
          <w:ilvl w:val="0"/>
          <w:numId w:val="17"/>
        </w:numPr>
        <w:ind w:leftChars="0"/>
        <w:rPr>
          <w:rFonts w:ascii="HG丸ｺﾞｼｯｸM-PRO" w:eastAsia="HG丸ｺﾞｼｯｸM-PRO" w:hAnsi="HG丸ｺﾞｼｯｸM-PRO"/>
          <w:sz w:val="22"/>
        </w:rPr>
      </w:pPr>
      <w:r w:rsidRPr="00FF3C4D">
        <w:rPr>
          <w:rFonts w:ascii="HG丸ｺﾞｼｯｸM-PRO" w:eastAsia="HG丸ｺﾞｼｯｸM-PRO" w:hAnsi="HG丸ｺﾞｼｯｸM-PRO" w:hint="eastAsia"/>
          <w:sz w:val="22"/>
        </w:rPr>
        <w:t>経皮的心肺補助装置（PCPS）を用いた心肺蘇生法（ECPR）の有無</w:t>
      </w:r>
    </w:p>
    <w:p w14:paraId="06AFBC37" w14:textId="77777777" w:rsidR="00E069E5" w:rsidRPr="00FF3C4D" w:rsidRDefault="00E069E5" w:rsidP="00E069E5">
      <w:pPr>
        <w:pStyle w:val="a4"/>
        <w:numPr>
          <w:ilvl w:val="0"/>
          <w:numId w:val="17"/>
        </w:numPr>
        <w:ind w:leftChars="0"/>
        <w:rPr>
          <w:rFonts w:ascii="HG丸ｺﾞｼｯｸM-PRO" w:eastAsia="HG丸ｺﾞｼｯｸM-PRO" w:hAnsi="HG丸ｺﾞｼｯｸM-PRO"/>
          <w:sz w:val="22"/>
        </w:rPr>
      </w:pPr>
      <w:r w:rsidRPr="00FF3C4D">
        <w:rPr>
          <w:rFonts w:ascii="HG丸ｺﾞｼｯｸM-PRO" w:eastAsia="HG丸ｺﾞｼｯｸM-PRO" w:hAnsi="HG丸ｺﾞｼｯｸM-PRO" w:hint="eastAsia"/>
          <w:sz w:val="22"/>
        </w:rPr>
        <w:t>急性冠症候群に対する緊急冠動脈カテーテル治療（PCI）の有無</w:t>
      </w:r>
    </w:p>
    <w:p w14:paraId="1ED44C98" w14:textId="77777777" w:rsidR="00E069E5" w:rsidRPr="00975A8C" w:rsidRDefault="00E069E5" w:rsidP="00E069E5">
      <w:pPr>
        <w:pStyle w:val="a4"/>
        <w:numPr>
          <w:ilvl w:val="0"/>
          <w:numId w:val="17"/>
        </w:numPr>
        <w:ind w:leftChars="0"/>
        <w:rPr>
          <w:rFonts w:ascii="HG丸ｺﾞｼｯｸM-PRO" w:eastAsia="HG丸ｺﾞｼｯｸM-PRO" w:hAnsi="HG丸ｺﾞｼｯｸM-PRO"/>
          <w:szCs w:val="21"/>
        </w:rPr>
      </w:pPr>
      <w:r w:rsidRPr="00FF3C4D">
        <w:rPr>
          <w:rFonts w:ascii="HG丸ｺﾞｼｯｸM-PRO" w:eastAsia="HG丸ｺﾞｼｯｸM-PRO" w:hAnsi="HG丸ｺﾞｼｯｸM-PRO" w:hint="eastAsia"/>
          <w:sz w:val="22"/>
        </w:rPr>
        <w:t>低体温療法の有無</w:t>
      </w:r>
    </w:p>
    <w:p w14:paraId="518B290D" w14:textId="77777777" w:rsidR="00E069E5" w:rsidRDefault="00E069E5" w:rsidP="00E069E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 xml:space="preserve">    </w:t>
      </w:r>
    </w:p>
    <w:p w14:paraId="62B2BCA6" w14:textId="77777777" w:rsidR="00E069E5" w:rsidRPr="00E069E5" w:rsidRDefault="00E069E5" w:rsidP="00E069E5">
      <w:pPr>
        <w:rPr>
          <w:rFonts w:ascii="HG丸ｺﾞｼｯｸM-PRO" w:eastAsia="HG丸ｺﾞｼｯｸM-PRO" w:hAnsi="HG丸ｺﾞｼｯｸM-PRO"/>
          <w:b/>
          <w:szCs w:val="21"/>
        </w:rPr>
      </w:pP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 xml:space="preserve">   </w:t>
      </w:r>
      <w:r w:rsidR="00DA0C26">
        <w:rPr>
          <w:rFonts w:ascii="HG丸ｺﾞｼｯｸM-PRO" w:eastAsia="HG丸ｺﾞｼｯｸM-PRO" w:hAnsi="HG丸ｺﾞｼｯｸM-PRO"/>
          <w:szCs w:val="21"/>
        </w:rPr>
        <w:t xml:space="preserve">  </w:t>
      </w:r>
      <w:r w:rsidRPr="00E069E5">
        <w:rPr>
          <w:rFonts w:ascii="HG丸ｺﾞｼｯｸM-PRO" w:eastAsia="HG丸ｺﾞｼｯｸM-PRO" w:hAnsi="HG丸ｺﾞｼｯｸM-PRO"/>
          <w:b/>
          <w:szCs w:val="21"/>
        </w:rPr>
        <w:t>4.</w:t>
      </w:r>
      <w:r w:rsidR="00DA0C26">
        <w:rPr>
          <w:rFonts w:ascii="HG丸ｺﾞｼｯｸM-PRO" w:eastAsia="HG丸ｺﾞｼｯｸM-PRO" w:hAnsi="HG丸ｺﾞｼｯｸM-PRO"/>
          <w:b/>
          <w:szCs w:val="21"/>
        </w:rPr>
        <w:t xml:space="preserve">3.5. </w:t>
      </w:r>
      <w:r w:rsidR="00DA0C26">
        <w:rPr>
          <w:rFonts w:ascii="HG丸ｺﾞｼｯｸM-PRO" w:eastAsia="HG丸ｺﾞｼｯｸM-PRO" w:hAnsi="HG丸ｺﾞｼｯｸM-PRO" w:hint="eastAsia"/>
          <w:b/>
          <w:szCs w:val="21"/>
        </w:rPr>
        <w:t>その他</w:t>
      </w:r>
      <w:r w:rsidR="00DA0C26">
        <w:rPr>
          <w:rFonts w:ascii="HG丸ｺﾞｼｯｸM-PRO" w:eastAsia="HG丸ｺﾞｼｯｸM-PRO" w:hAnsi="HG丸ｺﾞｼｯｸM-PRO"/>
          <w:b/>
          <w:szCs w:val="21"/>
        </w:rPr>
        <w:t>、</w:t>
      </w:r>
      <w:r w:rsidR="00DA0C26">
        <w:rPr>
          <w:rFonts w:ascii="HG丸ｺﾞｼｯｸM-PRO" w:eastAsia="HG丸ｺﾞｼｯｸM-PRO" w:hAnsi="HG丸ｺﾞｼｯｸM-PRO" w:hint="eastAsia"/>
          <w:b/>
          <w:szCs w:val="21"/>
        </w:rPr>
        <w:t>各研究施設から提出があり、採用されたP</w:t>
      </w:r>
      <w:r w:rsidR="00DA0C26">
        <w:rPr>
          <w:rFonts w:ascii="HG丸ｺﾞｼｯｸM-PRO" w:eastAsia="HG丸ｺﾞｼｯｸM-PRO" w:hAnsi="HG丸ｺﾞｼｯｸM-PRO"/>
          <w:b/>
          <w:szCs w:val="21"/>
        </w:rPr>
        <w:t>ICO</w:t>
      </w:r>
      <w:r w:rsidR="00DA0C26">
        <w:rPr>
          <w:rFonts w:ascii="HG丸ｺﾞｼｯｸM-PRO" w:eastAsia="HG丸ｺﾞｼｯｸM-PRO" w:hAnsi="HG丸ｺﾞｼｯｸM-PRO" w:hint="eastAsia"/>
          <w:b/>
          <w:szCs w:val="21"/>
        </w:rPr>
        <w:t>に記載された項目</w:t>
      </w:r>
      <w:r w:rsidR="009E6E0C">
        <w:rPr>
          <w:rFonts w:ascii="HG丸ｺﾞｼｯｸM-PRO" w:eastAsia="HG丸ｺﾞｼｯｸM-PRO" w:hAnsi="HG丸ｺﾞｼｯｸM-PRO" w:hint="eastAsia"/>
          <w:b/>
          <w:szCs w:val="21"/>
        </w:rPr>
        <w:t xml:space="preserve">　</w:t>
      </w:r>
      <w:r w:rsidR="00DA0C26">
        <w:rPr>
          <w:rFonts w:ascii="HG丸ｺﾞｼｯｸM-PRO" w:eastAsia="HG丸ｺﾞｼｯｸM-PRO" w:hAnsi="HG丸ｺﾞｼｯｸM-PRO" w:hint="eastAsia"/>
          <w:b/>
          <w:szCs w:val="21"/>
        </w:rPr>
        <w:t xml:space="preserve">　</w:t>
      </w:r>
      <w:r w:rsidR="00DA0C26" w:rsidRPr="00DA0C26">
        <w:rPr>
          <w:rFonts w:ascii="HG丸ｺﾞｼｯｸM-PRO" w:eastAsia="HG丸ｺﾞｼｯｸM-PRO" w:hAnsi="HG丸ｺﾞｼｯｸM-PRO"/>
          <w:b/>
          <w:color w:val="000000" w:themeColor="text1"/>
          <w:sz w:val="22"/>
        </w:rPr>
        <w:t>(</w:t>
      </w:r>
      <w:r w:rsidR="00DA0C26" w:rsidRPr="00DA0C26">
        <w:rPr>
          <w:rFonts w:ascii="HG丸ｺﾞｼｯｸM-PRO" w:eastAsia="HG丸ｺﾞｼｯｸM-PRO" w:hAnsi="HG丸ｺﾞｼｯｸM-PRO" w:hint="eastAsia"/>
          <w:b/>
          <w:color w:val="000000" w:themeColor="text1"/>
          <w:sz w:val="22"/>
        </w:rPr>
        <w:t>付録</w:t>
      </w:r>
      <w:r w:rsidR="00DA0C26" w:rsidRPr="00DA0C26">
        <w:rPr>
          <w:rFonts w:ascii="HG丸ｺﾞｼｯｸM-PRO" w:eastAsia="HG丸ｺﾞｼｯｸM-PRO" w:hAnsi="HG丸ｺﾞｼｯｸM-PRO"/>
          <w:b/>
          <w:color w:val="000000" w:themeColor="text1"/>
          <w:sz w:val="22"/>
        </w:rPr>
        <w:t>)</w:t>
      </w:r>
    </w:p>
    <w:p w14:paraId="7DFC1FD7" w14:textId="77777777" w:rsidR="00E069E5" w:rsidRPr="00975A8C" w:rsidRDefault="00E069E5" w:rsidP="00E069E5">
      <w:pPr>
        <w:ind w:leftChars="200" w:left="420"/>
        <w:rPr>
          <w:rFonts w:ascii="HG丸ｺﾞｼｯｸM-PRO" w:eastAsia="HG丸ｺﾞｼｯｸM-PRO" w:hAnsi="HG丸ｺﾞｼｯｸM-PRO"/>
          <w:szCs w:val="21"/>
        </w:rPr>
      </w:pPr>
    </w:p>
    <w:p w14:paraId="4C5E7EC1" w14:textId="77777777" w:rsidR="00E069E5" w:rsidRPr="00975A8C" w:rsidRDefault="00E069E5" w:rsidP="00E069E5">
      <w:pPr>
        <w:widowControl/>
        <w:jc w:val="left"/>
        <w:rPr>
          <w:rFonts w:ascii="HG丸ｺﾞｼｯｸM-PRO" w:eastAsia="HG丸ｺﾞｼｯｸM-PRO" w:hAnsi="HG丸ｺﾞｼｯｸM-PRO"/>
          <w:b/>
          <w:sz w:val="24"/>
        </w:rPr>
      </w:pPr>
      <w:r w:rsidRPr="00975A8C">
        <w:rPr>
          <w:rFonts w:ascii="HG丸ｺﾞｼｯｸM-PRO" w:eastAsia="HG丸ｺﾞｼｯｸM-PRO" w:hAnsi="HG丸ｺﾞｼｯｸM-PRO"/>
          <w:b/>
          <w:sz w:val="24"/>
        </w:rPr>
        <w:br w:type="page"/>
      </w:r>
    </w:p>
    <w:p w14:paraId="6031917F" w14:textId="77777777" w:rsidR="00DA0C26" w:rsidRDefault="00DA0C26" w:rsidP="00DA0C26">
      <w:pPr>
        <w:ind w:firstLineChars="100" w:firstLine="245"/>
        <w:outlineLvl w:val="0"/>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lastRenderedPageBreak/>
        <w:t>4</w:t>
      </w:r>
      <w:r>
        <w:rPr>
          <w:rFonts w:ascii="HG丸ｺﾞｼｯｸM-PRO" w:eastAsia="HG丸ｺﾞｼｯｸM-PRO" w:hAnsi="HG丸ｺﾞｼｯｸM-PRO"/>
          <w:b/>
          <w:sz w:val="24"/>
        </w:rPr>
        <w:t>.4</w:t>
      </w:r>
      <w:r w:rsidR="00E069E5" w:rsidRPr="00DA0C26">
        <w:rPr>
          <w:rFonts w:ascii="HG丸ｺﾞｼｯｸM-PRO" w:eastAsia="HG丸ｺﾞｼｯｸM-PRO" w:hAnsi="HG丸ｺﾞｼｯｸM-PRO" w:hint="eastAsia"/>
          <w:b/>
          <w:sz w:val="24"/>
        </w:rPr>
        <w:t>統計学的事項</w:t>
      </w:r>
    </w:p>
    <w:p w14:paraId="68A797BD" w14:textId="77777777" w:rsidR="00E069E5" w:rsidRPr="00DA0C26" w:rsidRDefault="00DA0C26" w:rsidP="00DA0C26">
      <w:pPr>
        <w:ind w:firstLineChars="200" w:firstLine="449"/>
        <w:outlineLvl w:val="0"/>
        <w:rPr>
          <w:rFonts w:ascii="HG丸ｺﾞｼｯｸM-PRO" w:eastAsia="HG丸ｺﾞｼｯｸM-PRO" w:hAnsi="HG丸ｺﾞｼｯｸM-PRO"/>
          <w:b/>
          <w:sz w:val="24"/>
        </w:rPr>
      </w:pPr>
      <w:r>
        <w:rPr>
          <w:rFonts w:ascii="HG丸ｺﾞｼｯｸM-PRO" w:eastAsia="HG丸ｺﾞｼｯｸM-PRO" w:hAnsi="HG丸ｺﾞｼｯｸM-PRO" w:hint="eastAsia"/>
          <w:b/>
          <w:sz w:val="22"/>
        </w:rPr>
        <w:t>4</w:t>
      </w:r>
      <w:r>
        <w:rPr>
          <w:rFonts w:ascii="HG丸ｺﾞｼｯｸM-PRO" w:eastAsia="HG丸ｺﾞｼｯｸM-PRO" w:hAnsi="HG丸ｺﾞｼｯｸM-PRO"/>
          <w:b/>
          <w:sz w:val="22"/>
        </w:rPr>
        <w:t>.4.1</w:t>
      </w:r>
      <w:r w:rsidR="00E069E5" w:rsidRPr="00DA0C26">
        <w:rPr>
          <w:rFonts w:ascii="HG丸ｺﾞｼｯｸM-PRO" w:eastAsia="HG丸ｺﾞｼｯｸM-PRO" w:hAnsi="HG丸ｺﾞｼｯｸM-PRO" w:hint="eastAsia"/>
          <w:b/>
          <w:sz w:val="22"/>
        </w:rPr>
        <w:t>解析対象集団</w:t>
      </w:r>
    </w:p>
    <w:p w14:paraId="00752F5D" w14:textId="77777777" w:rsidR="00E069E5" w:rsidRDefault="00E069E5" w:rsidP="00E069E5">
      <w:pPr>
        <w:ind w:leftChars="200" w:left="420"/>
        <w:rPr>
          <w:rFonts w:ascii="HG丸ｺﾞｼｯｸM-PRO" w:eastAsia="HG丸ｺﾞｼｯｸM-PRO" w:hAnsi="HG丸ｺﾞｼｯｸM-PRO"/>
          <w:sz w:val="22"/>
        </w:rPr>
      </w:pPr>
      <w:r w:rsidRPr="00FF3C4D">
        <w:rPr>
          <w:rFonts w:ascii="HG丸ｺﾞｼｯｸM-PRO" w:eastAsia="HG丸ｺﾞｼｯｸM-PRO" w:hAnsi="HG丸ｺﾞｼｯｸM-PRO" w:hint="eastAsia"/>
          <w:sz w:val="22"/>
        </w:rPr>
        <w:t>全登録対象者を解析対象とする。主要評価項目情報が得られなかった対象者は除外する。</w:t>
      </w:r>
    </w:p>
    <w:p w14:paraId="2AA6C65F" w14:textId="77777777" w:rsidR="00DA0C26" w:rsidRPr="00FF3C4D" w:rsidRDefault="00DA0C26" w:rsidP="00E069E5">
      <w:pPr>
        <w:ind w:leftChars="200" w:left="420"/>
        <w:rPr>
          <w:rFonts w:ascii="HG丸ｺﾞｼｯｸM-PRO" w:eastAsia="HG丸ｺﾞｼｯｸM-PRO" w:hAnsi="HG丸ｺﾞｼｯｸM-PRO"/>
          <w:sz w:val="22"/>
        </w:rPr>
      </w:pPr>
    </w:p>
    <w:p w14:paraId="5B14FE35" w14:textId="77777777" w:rsidR="00E069E5" w:rsidRPr="00DA0C26" w:rsidRDefault="00DA0C26" w:rsidP="00DA0C26">
      <w:pPr>
        <w:ind w:firstLineChars="200" w:firstLine="449"/>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4</w:t>
      </w:r>
      <w:r>
        <w:rPr>
          <w:rFonts w:ascii="HG丸ｺﾞｼｯｸM-PRO" w:eastAsia="HG丸ｺﾞｼｯｸM-PRO" w:hAnsi="HG丸ｺﾞｼｯｸM-PRO"/>
          <w:b/>
          <w:sz w:val="22"/>
        </w:rPr>
        <w:t xml:space="preserve">.4.2 </w:t>
      </w:r>
      <w:r w:rsidR="00E069E5" w:rsidRPr="00DA0C26">
        <w:rPr>
          <w:rFonts w:ascii="HG丸ｺﾞｼｯｸM-PRO" w:eastAsia="HG丸ｺﾞｼｯｸM-PRO" w:hAnsi="HG丸ｺﾞｼｯｸM-PRO" w:hint="eastAsia"/>
          <w:b/>
          <w:sz w:val="22"/>
        </w:rPr>
        <w:t>データの取り扱い</w:t>
      </w:r>
    </w:p>
    <w:p w14:paraId="4F691879" w14:textId="77777777" w:rsidR="00E069E5" w:rsidRPr="00FF3C4D" w:rsidRDefault="00E069E5" w:rsidP="00E069E5">
      <w:pPr>
        <w:ind w:leftChars="200" w:left="420"/>
        <w:rPr>
          <w:rFonts w:ascii="HG丸ｺﾞｼｯｸM-PRO" w:eastAsia="HG丸ｺﾞｼｯｸM-PRO" w:hAnsi="HG丸ｺﾞｼｯｸM-PRO"/>
          <w:sz w:val="22"/>
        </w:rPr>
      </w:pPr>
      <w:r w:rsidRPr="0080419B">
        <w:rPr>
          <w:rFonts w:ascii="HG丸ｺﾞｼｯｸM-PRO" w:eastAsia="HG丸ｺﾞｼｯｸM-PRO" w:hAnsi="HG丸ｺﾞｼｯｸM-PRO" w:hint="eastAsia"/>
          <w:sz w:val="22"/>
        </w:rPr>
        <w:t>救急医学会</w:t>
      </w:r>
      <w:r w:rsidRPr="0080419B">
        <w:rPr>
          <w:rFonts w:ascii="HG丸ｺﾞｼｯｸM-PRO" w:eastAsia="HG丸ｺﾞｼｯｸM-PRO" w:hAnsi="HG丸ｺﾞｼｯｸM-PRO" w:cs="Courier" w:hint="eastAsia"/>
          <w:kern w:val="0"/>
          <w:sz w:val="22"/>
        </w:rPr>
        <w:t>統合データベースを活用</w:t>
      </w:r>
      <w:r>
        <w:rPr>
          <w:rFonts w:ascii="HG丸ｺﾞｼｯｸM-PRO" w:eastAsia="HG丸ｺﾞｼｯｸM-PRO" w:hAnsi="HG丸ｺﾞｼｯｸM-PRO" w:cs="Courier" w:hint="eastAsia"/>
          <w:kern w:val="0"/>
          <w:sz w:val="22"/>
        </w:rPr>
        <w:t>し、</w:t>
      </w:r>
      <w:r w:rsidRPr="00FF3C4D">
        <w:rPr>
          <w:rFonts w:ascii="HG丸ｺﾞｼｯｸM-PRO" w:eastAsia="HG丸ｺﾞｼｯｸM-PRO" w:hAnsi="HG丸ｺﾞｼｯｸM-PRO" w:hint="eastAsia"/>
          <w:sz w:val="22"/>
        </w:rPr>
        <w:t>参加施設</w:t>
      </w:r>
      <w:r>
        <w:rPr>
          <w:rFonts w:ascii="HG丸ｺﾞｼｯｸM-PRO" w:eastAsia="HG丸ｺﾞｼｯｸM-PRO" w:hAnsi="HG丸ｺﾞｼｯｸM-PRO" w:hint="eastAsia"/>
          <w:sz w:val="22"/>
        </w:rPr>
        <w:t>は</w:t>
      </w:r>
      <w:r w:rsidRPr="00FF3C4D">
        <w:rPr>
          <w:rFonts w:ascii="HG丸ｺﾞｼｯｸM-PRO" w:eastAsia="HG丸ｺﾞｼｯｸM-PRO" w:hAnsi="HG丸ｺﾞｼｯｸM-PRO" w:hint="eastAsia"/>
          <w:sz w:val="22"/>
        </w:rPr>
        <w:t>調査期間中</w:t>
      </w:r>
      <w:r>
        <w:rPr>
          <w:rFonts w:ascii="HG丸ｺﾞｼｯｸM-PRO" w:eastAsia="HG丸ｺﾞｼｯｸM-PRO" w:hAnsi="HG丸ｺﾞｼｯｸM-PRO" w:hint="eastAsia"/>
          <w:sz w:val="22"/>
        </w:rPr>
        <w:t>に</w:t>
      </w:r>
      <w:r>
        <w:rPr>
          <w:rFonts w:ascii="HG丸ｺﾞｼｯｸM-PRO" w:eastAsia="HG丸ｺﾞｼｯｸM-PRO" w:hAnsi="HG丸ｺﾞｼｯｸM-PRO"/>
          <w:sz w:val="22"/>
        </w:rPr>
        <w:t>web</w:t>
      </w:r>
      <w:r>
        <w:rPr>
          <w:rFonts w:ascii="HG丸ｺﾞｼｯｸM-PRO" w:eastAsia="HG丸ｺﾞｼｯｸM-PRO" w:hAnsi="HG丸ｺﾞｼｯｸM-PRO" w:hint="eastAsia"/>
          <w:sz w:val="22"/>
        </w:rPr>
        <w:t>から</w:t>
      </w:r>
      <w:r w:rsidRPr="00FF3C4D">
        <w:rPr>
          <w:rFonts w:ascii="HG丸ｺﾞｼｯｸM-PRO" w:eastAsia="HG丸ｺﾞｼｯｸM-PRO" w:hAnsi="HG丸ｺﾞｼｯｸM-PRO" w:hint="eastAsia"/>
          <w:sz w:val="22"/>
        </w:rPr>
        <w:t>データ入力を行</w:t>
      </w:r>
      <w:r>
        <w:rPr>
          <w:rFonts w:ascii="HG丸ｺﾞｼｯｸM-PRO" w:eastAsia="HG丸ｺﾞｼｯｸM-PRO" w:hAnsi="HG丸ｺﾞｼｯｸM-PRO" w:hint="eastAsia"/>
          <w:sz w:val="22"/>
        </w:rPr>
        <w:t>う。</w:t>
      </w:r>
    </w:p>
    <w:p w14:paraId="0DDCBA9E" w14:textId="77777777" w:rsidR="00E069E5" w:rsidRPr="005B2722" w:rsidRDefault="00E069E5" w:rsidP="00E069E5">
      <w:pPr>
        <w:ind w:leftChars="200" w:left="420"/>
        <w:rPr>
          <w:rFonts w:ascii="HG丸ｺﾞｼｯｸM-PRO" w:eastAsia="HG丸ｺﾞｼｯｸM-PRO" w:hAnsi="HG丸ｺﾞｼｯｸM-PRO"/>
          <w:szCs w:val="21"/>
        </w:rPr>
      </w:pPr>
    </w:p>
    <w:p w14:paraId="67EFFF03" w14:textId="77777777" w:rsidR="00DA5785" w:rsidRPr="005B2722" w:rsidRDefault="00DA5785" w:rsidP="005B2722">
      <w:pPr>
        <w:ind w:firstLineChars="100" w:firstLine="214"/>
        <w:rPr>
          <w:rFonts w:ascii="HG丸ｺﾞｼｯｸM-PRO" w:eastAsia="HG丸ｺﾞｼｯｸM-PRO" w:hAnsi="HG丸ｺﾞｼｯｸM-PRO"/>
          <w:b/>
          <w:szCs w:val="21"/>
        </w:rPr>
      </w:pPr>
      <w:r w:rsidRPr="005B2722">
        <w:rPr>
          <w:rFonts w:ascii="HG丸ｺﾞｼｯｸM-PRO" w:eastAsia="HG丸ｺﾞｼｯｸM-PRO" w:hAnsi="HG丸ｺﾞｼｯｸM-PRO" w:hint="eastAsia"/>
          <w:b/>
          <w:szCs w:val="21"/>
        </w:rPr>
        <w:t>4</w:t>
      </w:r>
      <w:r w:rsidRPr="005B2722">
        <w:rPr>
          <w:rFonts w:ascii="HG丸ｺﾞｼｯｸM-PRO" w:eastAsia="HG丸ｺﾞｼｯｸM-PRO" w:hAnsi="HG丸ｺﾞｼｯｸM-PRO"/>
          <w:b/>
          <w:szCs w:val="21"/>
        </w:rPr>
        <w:t>.</w:t>
      </w:r>
      <w:r w:rsidR="00DA0C26" w:rsidRPr="005B2722">
        <w:rPr>
          <w:rFonts w:ascii="HG丸ｺﾞｼｯｸM-PRO" w:eastAsia="HG丸ｺﾞｼｯｸM-PRO" w:hAnsi="HG丸ｺﾞｼｯｸM-PRO"/>
          <w:b/>
          <w:szCs w:val="21"/>
        </w:rPr>
        <w:t>5</w:t>
      </w:r>
      <w:r w:rsidRPr="005B2722">
        <w:rPr>
          <w:rFonts w:ascii="HG丸ｺﾞｼｯｸM-PRO" w:eastAsia="HG丸ｺﾞｼｯｸM-PRO" w:hAnsi="HG丸ｺﾞｼｯｸM-PRO" w:hint="eastAsia"/>
          <w:b/>
          <w:szCs w:val="21"/>
        </w:rPr>
        <w:t>研究対象者数</w:t>
      </w:r>
    </w:p>
    <w:p w14:paraId="7D16F818" w14:textId="77777777" w:rsidR="00DA5785" w:rsidRDefault="00DA5785" w:rsidP="00DA5785">
      <w:pPr>
        <w:ind w:leftChars="200" w:left="530" w:hangingChars="50" w:hanging="110"/>
        <w:rPr>
          <w:rFonts w:ascii="HG丸ｺﾞｼｯｸM-PRO" w:eastAsia="HG丸ｺﾞｼｯｸM-PRO" w:hAnsi="HG丸ｺﾞｼｯｸM-PRO"/>
          <w:sz w:val="22"/>
        </w:rPr>
      </w:pPr>
      <w:r w:rsidRPr="00FF3C4D">
        <w:rPr>
          <w:rFonts w:ascii="HG丸ｺﾞｼｯｸM-PRO" w:eastAsia="HG丸ｺﾞｼｯｸM-PRO" w:hAnsi="HG丸ｺﾞｼｯｸM-PRO" w:hint="eastAsia"/>
          <w:sz w:val="22"/>
        </w:rPr>
        <w:t>20</w:t>
      </w:r>
      <w:r>
        <w:rPr>
          <w:rFonts w:ascii="HG丸ｺﾞｼｯｸM-PRO" w:eastAsia="HG丸ｺﾞｼｯｸM-PRO" w:hAnsi="HG丸ｺﾞｼｯｸM-PRO"/>
          <w:sz w:val="22"/>
        </w:rPr>
        <w:t>1</w:t>
      </w:r>
      <w:r w:rsidRPr="00FF3C4D">
        <w:rPr>
          <w:rFonts w:ascii="HG丸ｺﾞｼｯｸM-PRO" w:eastAsia="HG丸ｺﾞｼｯｸM-PRO" w:hAnsi="HG丸ｺﾞｼｯｸM-PRO" w:hint="eastAsia"/>
          <w:sz w:val="22"/>
        </w:rPr>
        <w:t>2年</w:t>
      </w:r>
      <w:r>
        <w:rPr>
          <w:rFonts w:ascii="HG丸ｺﾞｼｯｸM-PRO" w:eastAsia="HG丸ｺﾞｼｯｸM-PRO" w:hAnsi="HG丸ｺﾞｼｯｸM-PRO"/>
          <w:sz w:val="22"/>
        </w:rPr>
        <w:t>1</w:t>
      </w:r>
      <w:r w:rsidRPr="00FF3C4D">
        <w:rPr>
          <w:rFonts w:ascii="HG丸ｺﾞｼｯｸM-PRO" w:eastAsia="HG丸ｺﾞｼｯｸM-PRO" w:hAnsi="HG丸ｺﾞｼｯｸM-PRO" w:hint="eastAsia"/>
          <w:sz w:val="22"/>
        </w:rPr>
        <w:t>月１日から20</w:t>
      </w:r>
      <w:r>
        <w:rPr>
          <w:rFonts w:ascii="HG丸ｺﾞｼｯｸM-PRO" w:eastAsia="HG丸ｺﾞｼｯｸM-PRO" w:hAnsi="HG丸ｺﾞｼｯｸM-PRO"/>
          <w:sz w:val="22"/>
        </w:rPr>
        <w:t>13</w:t>
      </w:r>
      <w:r w:rsidRPr="00FF3C4D">
        <w:rPr>
          <w:rFonts w:ascii="HG丸ｺﾞｼｯｸM-PRO" w:eastAsia="HG丸ｺﾞｼｯｸM-PRO" w:hAnsi="HG丸ｺﾞｼｯｸM-PRO" w:hint="eastAsia"/>
          <w:sz w:val="22"/>
        </w:rPr>
        <w:t>年</w:t>
      </w:r>
      <w:r>
        <w:rPr>
          <w:rFonts w:ascii="HG丸ｺﾞｼｯｸM-PRO" w:eastAsia="HG丸ｺﾞｼｯｸM-PRO" w:hAnsi="HG丸ｺﾞｼｯｸM-PRO"/>
          <w:sz w:val="22"/>
        </w:rPr>
        <w:t>3</w:t>
      </w:r>
      <w:r w:rsidRPr="00FF3C4D">
        <w:rPr>
          <w:rFonts w:ascii="HG丸ｺﾞｼｯｸM-PRO" w:eastAsia="HG丸ｺﾞｼｯｸM-PRO" w:hAnsi="HG丸ｺﾞｼｯｸM-PRO" w:hint="eastAsia"/>
          <w:sz w:val="22"/>
        </w:rPr>
        <w:t>月31日まで日本救急医学会関東地方会に所属する</w:t>
      </w:r>
      <w:r>
        <w:rPr>
          <w:rFonts w:ascii="HG丸ｺﾞｼｯｸM-PRO" w:eastAsia="HG丸ｺﾞｼｯｸM-PRO" w:hAnsi="HG丸ｺﾞｼｯｸM-PRO"/>
          <w:sz w:val="22"/>
        </w:rPr>
        <w:t>67</w:t>
      </w:r>
      <w:r w:rsidRPr="00FF3C4D">
        <w:rPr>
          <w:rFonts w:ascii="HG丸ｺﾞｼｯｸM-PRO" w:eastAsia="HG丸ｺﾞｼｯｸM-PRO" w:hAnsi="HG丸ｺﾞｼｯｸM-PRO" w:hint="eastAsia"/>
          <w:sz w:val="22"/>
        </w:rPr>
        <w:t>施</w:t>
      </w:r>
    </w:p>
    <w:p w14:paraId="7538A109" w14:textId="77777777" w:rsidR="00DA5785" w:rsidRDefault="00DA5785" w:rsidP="00DA5785">
      <w:pPr>
        <w:ind w:leftChars="200" w:left="530" w:hangingChars="50" w:hanging="110"/>
        <w:rPr>
          <w:rFonts w:ascii="HG丸ｺﾞｼｯｸM-PRO" w:eastAsia="HG丸ｺﾞｼｯｸM-PRO" w:hAnsi="HG丸ｺﾞｼｯｸM-PRO"/>
          <w:sz w:val="22"/>
        </w:rPr>
      </w:pPr>
      <w:r w:rsidRPr="00FF3C4D">
        <w:rPr>
          <w:rFonts w:ascii="HG丸ｺﾞｼｯｸM-PRO" w:eastAsia="HG丸ｺﾞｼｯｸM-PRO" w:hAnsi="HG丸ｺﾞｼｯｸM-PRO" w:hint="eastAsia"/>
          <w:sz w:val="22"/>
        </w:rPr>
        <w:t>設により院外心肺停止</w:t>
      </w:r>
      <w:r>
        <w:rPr>
          <w:rFonts w:ascii="HG丸ｺﾞｼｯｸM-PRO" w:eastAsia="HG丸ｺﾞｼｯｸM-PRO" w:hAnsi="HG丸ｺﾞｼｯｸM-PRO"/>
          <w:sz w:val="22"/>
        </w:rPr>
        <w:t>16, 452</w:t>
      </w:r>
      <w:r w:rsidRPr="00FF3C4D">
        <w:rPr>
          <w:rFonts w:ascii="HG丸ｺﾞｼｯｸM-PRO" w:eastAsia="HG丸ｺﾞｼｯｸM-PRO" w:hAnsi="HG丸ｺﾞｼｯｸM-PRO" w:hint="eastAsia"/>
          <w:sz w:val="22"/>
        </w:rPr>
        <w:t>例を集積した研究と比較するために、本研究の症例数は</w:t>
      </w:r>
    </w:p>
    <w:p w14:paraId="1886BAE7" w14:textId="77777777" w:rsidR="00DA5785" w:rsidRPr="00FF3C4D" w:rsidRDefault="00DA5785" w:rsidP="00DA5785">
      <w:pPr>
        <w:ind w:leftChars="200" w:left="530" w:hangingChars="50" w:hanging="110"/>
        <w:rPr>
          <w:rFonts w:ascii="HG丸ｺﾞｼｯｸM-PRO" w:eastAsia="HG丸ｺﾞｼｯｸM-PRO" w:hAnsi="HG丸ｺﾞｼｯｸM-PRO"/>
          <w:sz w:val="22"/>
        </w:rPr>
      </w:pPr>
      <w:r w:rsidRPr="00FF3C4D">
        <w:rPr>
          <w:rFonts w:ascii="HG丸ｺﾞｼｯｸM-PRO" w:eastAsia="HG丸ｺﾞｼｯｸM-PRO" w:hAnsi="HG丸ｺﾞｼｯｸM-PRO" w:hint="eastAsia"/>
          <w:sz w:val="22"/>
        </w:rPr>
        <w:t>10,000例</w:t>
      </w:r>
      <w:r>
        <w:rPr>
          <w:rFonts w:ascii="HG丸ｺﾞｼｯｸM-PRO" w:eastAsia="HG丸ｺﾞｼｯｸM-PRO" w:hAnsi="HG丸ｺﾞｼｯｸM-PRO" w:hint="eastAsia"/>
          <w:sz w:val="22"/>
        </w:rPr>
        <w:t>を目標</w:t>
      </w:r>
      <w:r w:rsidRPr="00FF3C4D">
        <w:rPr>
          <w:rFonts w:ascii="HG丸ｺﾞｼｯｸM-PRO" w:eastAsia="HG丸ｺﾞｼｯｸM-PRO" w:hAnsi="HG丸ｺﾞｼｯｸM-PRO" w:hint="eastAsia"/>
          <w:sz w:val="22"/>
        </w:rPr>
        <w:t>とする。</w:t>
      </w:r>
    </w:p>
    <w:p w14:paraId="03BCE14D" w14:textId="77777777" w:rsidR="00DA5785" w:rsidRPr="00975A8C" w:rsidRDefault="00DA5785" w:rsidP="00DA5785">
      <w:pPr>
        <w:ind w:leftChars="200" w:left="420"/>
        <w:rPr>
          <w:rFonts w:ascii="HG丸ｺﾞｼｯｸM-PRO" w:eastAsia="HG丸ｺﾞｼｯｸM-PRO" w:hAnsi="HG丸ｺﾞｼｯｸM-PRO"/>
          <w:szCs w:val="21"/>
        </w:rPr>
      </w:pPr>
    </w:p>
    <w:p w14:paraId="001BEEFD" w14:textId="77777777" w:rsidR="00DA5785" w:rsidRPr="00354E3B" w:rsidRDefault="00DA5785" w:rsidP="005B2722">
      <w:pPr>
        <w:ind w:firstLineChars="100" w:firstLine="224"/>
        <w:rPr>
          <w:rFonts w:ascii="HG丸ｺﾞｼｯｸM-PRO" w:eastAsia="HG丸ｺﾞｼｯｸM-PRO" w:hAnsi="HG丸ｺﾞｼｯｸM-PRO"/>
          <w:b/>
          <w:color w:val="000000" w:themeColor="text1"/>
          <w:sz w:val="22"/>
        </w:rPr>
      </w:pPr>
      <w:r w:rsidRPr="00354E3B">
        <w:rPr>
          <w:rFonts w:ascii="HG丸ｺﾞｼｯｸM-PRO" w:eastAsia="HG丸ｺﾞｼｯｸM-PRO" w:hAnsi="HG丸ｺﾞｼｯｸM-PRO" w:hint="eastAsia"/>
          <w:b/>
          <w:color w:val="000000" w:themeColor="text1"/>
          <w:sz w:val="22"/>
        </w:rPr>
        <w:t>4</w:t>
      </w:r>
      <w:r w:rsidRPr="00354E3B">
        <w:rPr>
          <w:rFonts w:ascii="HG丸ｺﾞｼｯｸM-PRO" w:eastAsia="HG丸ｺﾞｼｯｸM-PRO" w:hAnsi="HG丸ｺﾞｼｯｸM-PRO"/>
          <w:b/>
          <w:color w:val="000000" w:themeColor="text1"/>
          <w:sz w:val="22"/>
        </w:rPr>
        <w:t>.</w:t>
      </w:r>
      <w:r w:rsidR="005B2722" w:rsidRPr="00354E3B">
        <w:rPr>
          <w:rFonts w:ascii="HG丸ｺﾞｼｯｸM-PRO" w:eastAsia="HG丸ｺﾞｼｯｸM-PRO" w:hAnsi="HG丸ｺﾞｼｯｸM-PRO"/>
          <w:b/>
          <w:color w:val="000000" w:themeColor="text1"/>
          <w:sz w:val="22"/>
        </w:rPr>
        <w:t>6</w:t>
      </w:r>
      <w:r w:rsidRPr="00354E3B">
        <w:rPr>
          <w:rFonts w:ascii="HG丸ｺﾞｼｯｸM-PRO" w:eastAsia="HG丸ｺﾞｼｯｸM-PRO" w:hAnsi="HG丸ｺﾞｼｯｸM-PRO" w:hint="eastAsia"/>
          <w:b/>
          <w:color w:val="000000" w:themeColor="text1"/>
          <w:sz w:val="22"/>
        </w:rPr>
        <w:t>研究期間</w:t>
      </w:r>
    </w:p>
    <w:p w14:paraId="4AAC133C" w14:textId="40280C0A" w:rsidR="00DA5785" w:rsidRPr="00354E3B" w:rsidRDefault="00DA5785" w:rsidP="00DA5785">
      <w:pPr>
        <w:ind w:leftChars="200" w:left="420"/>
        <w:rPr>
          <w:rFonts w:ascii="HG丸ｺﾞｼｯｸM-PRO" w:eastAsia="HG丸ｺﾞｼｯｸM-PRO" w:hAnsi="HG丸ｺﾞｼｯｸM-PRO"/>
          <w:color w:val="000000" w:themeColor="text1"/>
          <w:sz w:val="22"/>
        </w:rPr>
      </w:pPr>
      <w:r w:rsidRPr="00354E3B">
        <w:rPr>
          <w:rFonts w:ascii="HG丸ｺﾞｼｯｸM-PRO" w:eastAsia="HG丸ｺﾞｼｯｸM-PRO" w:hAnsi="HG丸ｺﾞｼｯｸM-PRO" w:hint="eastAsia"/>
          <w:color w:val="000000" w:themeColor="text1"/>
          <w:sz w:val="22"/>
        </w:rPr>
        <w:t>研究実施期間：201</w:t>
      </w:r>
      <w:r w:rsidRPr="00354E3B">
        <w:rPr>
          <w:rFonts w:ascii="HG丸ｺﾞｼｯｸM-PRO" w:eastAsia="HG丸ｺﾞｼｯｸM-PRO" w:hAnsi="HG丸ｺﾞｼｯｸM-PRO"/>
          <w:color w:val="000000" w:themeColor="text1"/>
          <w:sz w:val="22"/>
        </w:rPr>
        <w:t>9</w:t>
      </w:r>
      <w:r w:rsidRPr="00354E3B">
        <w:rPr>
          <w:rFonts w:ascii="HG丸ｺﾞｼｯｸM-PRO" w:eastAsia="HG丸ｺﾞｼｯｸM-PRO" w:hAnsi="HG丸ｺﾞｼｯｸM-PRO" w:hint="eastAsia"/>
          <w:color w:val="000000" w:themeColor="text1"/>
          <w:sz w:val="22"/>
        </w:rPr>
        <w:t>年</w:t>
      </w:r>
      <w:r w:rsidR="0067147E" w:rsidRPr="00354E3B">
        <w:rPr>
          <w:rFonts w:ascii="HG丸ｺﾞｼｯｸM-PRO" w:eastAsia="HG丸ｺﾞｼｯｸM-PRO" w:hAnsi="HG丸ｺﾞｼｯｸM-PRO"/>
          <w:color w:val="000000" w:themeColor="text1"/>
          <w:sz w:val="22"/>
        </w:rPr>
        <w:t>9</w:t>
      </w:r>
      <w:r w:rsidRPr="00354E3B">
        <w:rPr>
          <w:rFonts w:ascii="HG丸ｺﾞｼｯｸM-PRO" w:eastAsia="HG丸ｺﾞｼｯｸM-PRO" w:hAnsi="HG丸ｺﾞｼｯｸM-PRO" w:hint="eastAsia"/>
          <w:color w:val="000000" w:themeColor="text1"/>
          <w:sz w:val="22"/>
        </w:rPr>
        <w:t>月～20</w:t>
      </w:r>
      <w:r w:rsidR="00860DA8" w:rsidRPr="00354E3B">
        <w:rPr>
          <w:rFonts w:ascii="HG丸ｺﾞｼｯｸM-PRO" w:eastAsia="HG丸ｺﾞｼｯｸM-PRO" w:hAnsi="HG丸ｺﾞｼｯｸM-PRO"/>
          <w:color w:val="000000" w:themeColor="text1"/>
          <w:sz w:val="22"/>
        </w:rPr>
        <w:t>2</w:t>
      </w:r>
      <w:ins w:id="112" w:author="伸哉 北村" w:date="2024-05-03T23:15:00Z">
        <w:r w:rsidR="008F01FF">
          <w:rPr>
            <w:rFonts w:ascii="HG丸ｺﾞｼｯｸM-PRO" w:eastAsia="HG丸ｺﾞｼｯｸM-PRO" w:hAnsi="HG丸ｺﾞｼｯｸM-PRO"/>
            <w:color w:val="000000" w:themeColor="text1"/>
            <w:sz w:val="22"/>
          </w:rPr>
          <w:t>7</w:t>
        </w:r>
      </w:ins>
      <w:del w:id="113" w:author="伸哉 北村" w:date="2024-05-03T23:15:00Z">
        <w:r w:rsidR="00006D0F" w:rsidRPr="00354E3B" w:rsidDel="008F01FF">
          <w:rPr>
            <w:rFonts w:ascii="HG丸ｺﾞｼｯｸM-PRO" w:eastAsia="HG丸ｺﾞｼｯｸM-PRO" w:hAnsi="HG丸ｺﾞｼｯｸM-PRO"/>
            <w:color w:val="000000" w:themeColor="text1"/>
            <w:sz w:val="22"/>
          </w:rPr>
          <w:delText>4</w:delText>
        </w:r>
      </w:del>
      <w:r w:rsidRPr="00354E3B">
        <w:rPr>
          <w:rFonts w:ascii="HG丸ｺﾞｼｯｸM-PRO" w:eastAsia="HG丸ｺﾞｼｯｸM-PRO" w:hAnsi="HG丸ｺﾞｼｯｸM-PRO" w:hint="eastAsia"/>
          <w:color w:val="000000" w:themeColor="text1"/>
          <w:sz w:val="22"/>
        </w:rPr>
        <w:t>年</w:t>
      </w:r>
      <w:ins w:id="114" w:author="伸哉 北村" w:date="2024-05-03T23:15:00Z">
        <w:r w:rsidR="008F01FF">
          <w:rPr>
            <w:rFonts w:ascii="HG丸ｺﾞｼｯｸM-PRO" w:eastAsia="HG丸ｺﾞｼｯｸM-PRO" w:hAnsi="HG丸ｺﾞｼｯｸM-PRO"/>
            <w:color w:val="000000" w:themeColor="text1"/>
            <w:sz w:val="22"/>
          </w:rPr>
          <w:t>3</w:t>
        </w:r>
      </w:ins>
      <w:del w:id="115" w:author="伸哉 北村" w:date="2024-05-03T23:15:00Z">
        <w:r w:rsidR="0067147E" w:rsidRPr="00354E3B" w:rsidDel="008F01FF">
          <w:rPr>
            <w:rFonts w:ascii="HG丸ｺﾞｼｯｸM-PRO" w:eastAsia="HG丸ｺﾞｼｯｸM-PRO" w:hAnsi="HG丸ｺﾞｼｯｸM-PRO"/>
            <w:color w:val="000000" w:themeColor="text1"/>
            <w:sz w:val="22"/>
          </w:rPr>
          <w:delText>8</w:delText>
        </w:r>
      </w:del>
      <w:r w:rsidRPr="00354E3B">
        <w:rPr>
          <w:rFonts w:ascii="HG丸ｺﾞｼｯｸM-PRO" w:eastAsia="HG丸ｺﾞｼｯｸM-PRO" w:hAnsi="HG丸ｺﾞｼｯｸM-PRO" w:hint="eastAsia"/>
          <w:color w:val="000000" w:themeColor="text1"/>
          <w:sz w:val="22"/>
        </w:rPr>
        <w:t>月</w:t>
      </w:r>
    </w:p>
    <w:p w14:paraId="466ACEE6" w14:textId="4534A561" w:rsidR="00DA5785" w:rsidRPr="00354E3B" w:rsidRDefault="00DA5785" w:rsidP="00DA5785">
      <w:pPr>
        <w:ind w:leftChars="200" w:left="420"/>
        <w:rPr>
          <w:rFonts w:ascii="HG丸ｺﾞｼｯｸM-PRO" w:eastAsia="HG丸ｺﾞｼｯｸM-PRO" w:hAnsi="HG丸ｺﾞｼｯｸM-PRO"/>
          <w:color w:val="000000" w:themeColor="text1"/>
          <w:sz w:val="22"/>
        </w:rPr>
      </w:pPr>
      <w:r w:rsidRPr="00354E3B">
        <w:rPr>
          <w:rFonts w:ascii="HG丸ｺﾞｼｯｸM-PRO" w:eastAsia="HG丸ｺﾞｼｯｸM-PRO" w:hAnsi="HG丸ｺﾞｼｯｸM-PRO" w:hint="eastAsia"/>
          <w:color w:val="000000" w:themeColor="text1"/>
          <w:sz w:val="22"/>
        </w:rPr>
        <w:t>登録期間を201</w:t>
      </w:r>
      <w:r w:rsidRPr="00354E3B">
        <w:rPr>
          <w:rFonts w:ascii="HG丸ｺﾞｼｯｸM-PRO" w:eastAsia="HG丸ｺﾞｼｯｸM-PRO" w:hAnsi="HG丸ｺﾞｼｯｸM-PRO"/>
          <w:color w:val="000000" w:themeColor="text1"/>
          <w:sz w:val="22"/>
        </w:rPr>
        <w:t>9</w:t>
      </w:r>
      <w:r w:rsidRPr="00354E3B">
        <w:rPr>
          <w:rFonts w:ascii="HG丸ｺﾞｼｯｸM-PRO" w:eastAsia="HG丸ｺﾞｼｯｸM-PRO" w:hAnsi="HG丸ｺﾞｼｯｸM-PRO" w:hint="eastAsia"/>
          <w:color w:val="000000" w:themeColor="text1"/>
          <w:sz w:val="22"/>
        </w:rPr>
        <w:t>年</w:t>
      </w:r>
      <w:r w:rsidR="00006D0F" w:rsidRPr="00354E3B">
        <w:rPr>
          <w:rFonts w:ascii="HG丸ｺﾞｼｯｸM-PRO" w:eastAsia="HG丸ｺﾞｼｯｸM-PRO" w:hAnsi="HG丸ｺﾞｼｯｸM-PRO"/>
          <w:color w:val="000000" w:themeColor="text1"/>
          <w:sz w:val="22"/>
        </w:rPr>
        <w:t>9</w:t>
      </w:r>
      <w:r w:rsidRPr="00354E3B">
        <w:rPr>
          <w:rFonts w:ascii="HG丸ｺﾞｼｯｸM-PRO" w:eastAsia="HG丸ｺﾞｼｯｸM-PRO" w:hAnsi="HG丸ｺﾞｼｯｸM-PRO" w:hint="eastAsia"/>
          <w:color w:val="000000" w:themeColor="text1"/>
          <w:sz w:val="22"/>
        </w:rPr>
        <w:t>月</w:t>
      </w:r>
      <w:r w:rsidR="00006D0F" w:rsidRPr="00354E3B">
        <w:rPr>
          <w:rFonts w:ascii="HG丸ｺﾞｼｯｸM-PRO" w:eastAsia="HG丸ｺﾞｼｯｸM-PRO" w:hAnsi="HG丸ｺﾞｼｯｸM-PRO"/>
          <w:color w:val="000000" w:themeColor="text1"/>
          <w:sz w:val="22"/>
        </w:rPr>
        <w:t>9</w:t>
      </w:r>
      <w:r w:rsidR="00860DA8" w:rsidRPr="00354E3B">
        <w:rPr>
          <w:rFonts w:ascii="HG丸ｺﾞｼｯｸM-PRO" w:eastAsia="HG丸ｺﾞｼｯｸM-PRO" w:hAnsi="HG丸ｺﾞｼｯｸM-PRO" w:hint="eastAsia"/>
          <w:color w:val="000000" w:themeColor="text1"/>
          <w:sz w:val="22"/>
        </w:rPr>
        <w:t>日</w:t>
      </w:r>
      <w:r w:rsidRPr="00354E3B">
        <w:rPr>
          <w:rFonts w:ascii="HG丸ｺﾞｼｯｸM-PRO" w:eastAsia="HG丸ｺﾞｼｯｸM-PRO" w:hAnsi="HG丸ｺﾞｼｯｸM-PRO" w:hint="eastAsia"/>
          <w:color w:val="000000" w:themeColor="text1"/>
          <w:sz w:val="22"/>
        </w:rPr>
        <w:t>～20</w:t>
      </w:r>
      <w:r w:rsidR="00860DA8" w:rsidRPr="002C24D2">
        <w:rPr>
          <w:rFonts w:ascii="HG丸ｺﾞｼｯｸM-PRO" w:eastAsia="HG丸ｺﾞｼｯｸM-PRO" w:hAnsi="HG丸ｺﾞｼｯｸM-PRO"/>
          <w:color w:val="000000" w:themeColor="text1"/>
          <w:sz w:val="22"/>
        </w:rPr>
        <w:t>2</w:t>
      </w:r>
      <w:r w:rsidR="00813B40" w:rsidRPr="002C24D2">
        <w:rPr>
          <w:rFonts w:ascii="HG丸ｺﾞｼｯｸM-PRO" w:eastAsia="HG丸ｺﾞｼｯｸM-PRO" w:hAnsi="HG丸ｺﾞｼｯｸM-PRO"/>
          <w:color w:val="000000" w:themeColor="text1"/>
          <w:sz w:val="22"/>
        </w:rPr>
        <w:t>1</w:t>
      </w:r>
      <w:r w:rsidRPr="002C24D2">
        <w:rPr>
          <w:rFonts w:ascii="HG丸ｺﾞｼｯｸM-PRO" w:eastAsia="HG丸ｺﾞｼｯｸM-PRO" w:hAnsi="HG丸ｺﾞｼｯｸM-PRO" w:hint="eastAsia"/>
          <w:color w:val="000000" w:themeColor="text1"/>
          <w:sz w:val="22"/>
        </w:rPr>
        <w:t>年</w:t>
      </w:r>
      <w:r w:rsidR="00813B40" w:rsidRPr="002C24D2">
        <w:rPr>
          <w:rFonts w:ascii="HG丸ｺﾞｼｯｸM-PRO" w:eastAsia="HG丸ｺﾞｼｯｸM-PRO" w:hAnsi="HG丸ｺﾞｼｯｸM-PRO"/>
          <w:color w:val="000000" w:themeColor="text1"/>
          <w:sz w:val="22"/>
        </w:rPr>
        <w:t>3</w:t>
      </w:r>
      <w:r w:rsidRPr="002C24D2">
        <w:rPr>
          <w:rFonts w:ascii="HG丸ｺﾞｼｯｸM-PRO" w:eastAsia="HG丸ｺﾞｼｯｸM-PRO" w:hAnsi="HG丸ｺﾞｼｯｸM-PRO" w:hint="eastAsia"/>
          <w:color w:val="000000" w:themeColor="text1"/>
          <w:sz w:val="22"/>
        </w:rPr>
        <w:t>月</w:t>
      </w:r>
      <w:r w:rsidR="00006D0F" w:rsidRPr="002C24D2">
        <w:rPr>
          <w:rFonts w:ascii="HG丸ｺﾞｼｯｸM-PRO" w:eastAsia="HG丸ｺﾞｼｯｸM-PRO" w:hAnsi="HG丸ｺﾞｼｯｸM-PRO"/>
          <w:color w:val="000000" w:themeColor="text1"/>
          <w:sz w:val="22"/>
        </w:rPr>
        <w:t>8</w:t>
      </w:r>
      <w:r w:rsidR="00860DA8" w:rsidRPr="002C24D2">
        <w:rPr>
          <w:rFonts w:ascii="HG丸ｺﾞｼｯｸM-PRO" w:eastAsia="HG丸ｺﾞｼｯｸM-PRO" w:hAnsi="HG丸ｺﾞｼｯｸM-PRO" w:hint="eastAsia"/>
          <w:color w:val="000000" w:themeColor="text1"/>
          <w:sz w:val="22"/>
        </w:rPr>
        <w:t>日</w:t>
      </w:r>
      <w:r w:rsidRPr="002C24D2">
        <w:rPr>
          <w:rFonts w:ascii="HG丸ｺﾞｼｯｸM-PRO" w:eastAsia="HG丸ｺﾞｼｯｸM-PRO" w:hAnsi="HG丸ｺﾞｼｯｸM-PRO" w:hint="eastAsia"/>
          <w:color w:val="000000" w:themeColor="text1"/>
          <w:sz w:val="22"/>
        </w:rPr>
        <w:t>の</w:t>
      </w:r>
      <w:r w:rsidR="00813B40" w:rsidRPr="002C24D2">
        <w:rPr>
          <w:rFonts w:ascii="HG丸ｺﾞｼｯｸM-PRO" w:eastAsia="HG丸ｺﾞｼｯｸM-PRO" w:hAnsi="HG丸ｺﾞｼｯｸM-PRO"/>
          <w:color w:val="000000" w:themeColor="text1"/>
          <w:sz w:val="22"/>
        </w:rPr>
        <w:t>18</w:t>
      </w:r>
      <w:r w:rsidR="00813B40" w:rsidRPr="002C24D2">
        <w:rPr>
          <w:rFonts w:ascii="HG丸ｺﾞｼｯｸM-PRO" w:eastAsia="HG丸ｺﾞｼｯｸM-PRO" w:hAnsi="HG丸ｺﾞｼｯｸM-PRO" w:hint="eastAsia"/>
          <w:color w:val="000000" w:themeColor="text1"/>
          <w:sz w:val="22"/>
        </w:rPr>
        <w:t>ヶ月</w:t>
      </w:r>
      <w:r w:rsidRPr="002C24D2">
        <w:rPr>
          <w:rFonts w:ascii="HG丸ｺﾞｼｯｸM-PRO" w:eastAsia="HG丸ｺﾞｼｯｸM-PRO" w:hAnsi="HG丸ｺﾞｼｯｸM-PRO" w:hint="eastAsia"/>
          <w:color w:val="000000" w:themeColor="text1"/>
          <w:sz w:val="22"/>
        </w:rPr>
        <w:t>とし</w:t>
      </w:r>
      <w:r w:rsidRPr="00354E3B">
        <w:rPr>
          <w:rFonts w:ascii="HG丸ｺﾞｼｯｸM-PRO" w:eastAsia="HG丸ｺﾞｼｯｸM-PRO" w:hAnsi="HG丸ｺﾞｼｯｸM-PRO" w:hint="eastAsia"/>
          <w:color w:val="000000" w:themeColor="text1"/>
          <w:sz w:val="22"/>
        </w:rPr>
        <w:t>、追跡期間を登録後3ヶ月とする。</w:t>
      </w:r>
    </w:p>
    <w:p w14:paraId="0A901736" w14:textId="77777777" w:rsidR="00DA5785" w:rsidRPr="00813B40" w:rsidRDefault="00DA5785" w:rsidP="00DA5785">
      <w:pPr>
        <w:ind w:leftChars="200" w:left="420"/>
        <w:rPr>
          <w:rFonts w:ascii="HG丸ｺﾞｼｯｸM-PRO" w:eastAsia="HG丸ｺﾞｼｯｸM-PRO" w:hAnsi="HG丸ｺﾞｼｯｸM-PRO"/>
          <w:szCs w:val="21"/>
        </w:rPr>
      </w:pPr>
    </w:p>
    <w:p w14:paraId="54D73B4C" w14:textId="77777777" w:rsidR="00DA5785" w:rsidRPr="00354E3B" w:rsidRDefault="00DA5785" w:rsidP="009E6E0C">
      <w:pPr>
        <w:pStyle w:val="a4"/>
        <w:numPr>
          <w:ilvl w:val="0"/>
          <w:numId w:val="23"/>
        </w:numPr>
        <w:ind w:leftChars="0"/>
        <w:rPr>
          <w:rFonts w:ascii="HG丸ｺﾞｼｯｸM-PRO" w:eastAsia="HG丸ｺﾞｼｯｸM-PRO" w:hAnsi="HG丸ｺﾞｼｯｸM-PRO"/>
          <w:b/>
          <w:color w:val="000000" w:themeColor="text1"/>
          <w:szCs w:val="21"/>
        </w:rPr>
      </w:pPr>
      <w:r w:rsidRPr="00354E3B">
        <w:rPr>
          <w:rFonts w:ascii="HG丸ｺﾞｼｯｸM-PRO" w:eastAsia="HG丸ｺﾞｼｯｸM-PRO" w:hAnsi="HG丸ｺﾞｼｯｸM-PRO" w:hint="eastAsia"/>
          <w:b/>
          <w:color w:val="000000" w:themeColor="text1"/>
          <w:szCs w:val="21"/>
        </w:rPr>
        <w:t>研究対象者の選定方針</w:t>
      </w:r>
    </w:p>
    <w:p w14:paraId="6F6BE3FD" w14:textId="4E13A4A9" w:rsidR="00354E3B" w:rsidRPr="008F01FF" w:rsidRDefault="00362C9A" w:rsidP="00354E3B">
      <w:pPr>
        <w:ind w:leftChars="200" w:left="420"/>
        <w:rPr>
          <w:rFonts w:ascii="HG丸ｺﾞｼｯｸM-PRO" w:eastAsia="HG丸ｺﾞｼｯｸM-PRO" w:hAnsi="HG丸ｺﾞｼｯｸM-PRO"/>
          <w:color w:val="000000" w:themeColor="text1"/>
          <w:sz w:val="22"/>
        </w:rPr>
      </w:pPr>
      <w:r w:rsidRPr="00354E3B">
        <w:rPr>
          <w:rFonts w:ascii="HG丸ｺﾞｼｯｸM-PRO" w:eastAsia="HG丸ｺﾞｼｯｸM-PRO" w:hAnsi="HG丸ｺﾞｼｯｸM-PRO" w:hint="eastAsia"/>
          <w:color w:val="000000" w:themeColor="text1"/>
          <w:sz w:val="22"/>
        </w:rPr>
        <w:t>救急隊により研究参加施設に搬送され治療を受けた院外心肺停止全例</w:t>
      </w:r>
      <w:r w:rsidR="005C7703" w:rsidRPr="00354E3B">
        <w:rPr>
          <w:rFonts w:ascii="HG丸ｺﾞｼｯｸM-PRO" w:eastAsia="HG丸ｺﾞｼｯｸM-PRO" w:hAnsi="HG丸ｺﾞｼｯｸM-PRO" w:hint="eastAsia"/>
          <w:color w:val="000000" w:themeColor="text1"/>
          <w:sz w:val="22"/>
        </w:rPr>
        <w:t>を選定するが、</w:t>
      </w:r>
      <w:r w:rsidR="00DA5785" w:rsidRPr="00354E3B">
        <w:rPr>
          <w:rFonts w:ascii="HG丸ｺﾞｼｯｸM-PRO" w:eastAsia="HG丸ｺﾞｼｯｸM-PRO" w:hAnsi="HG丸ｺﾞｼｯｸM-PRO" w:hint="eastAsia"/>
          <w:color w:val="000000" w:themeColor="text1"/>
          <w:szCs w:val="21"/>
        </w:rPr>
        <w:t>201</w:t>
      </w:r>
      <w:r w:rsidR="00DA5785" w:rsidRPr="00354E3B">
        <w:rPr>
          <w:rFonts w:ascii="HG丸ｺﾞｼｯｸM-PRO" w:eastAsia="HG丸ｺﾞｼｯｸM-PRO" w:hAnsi="HG丸ｺﾞｼｯｸM-PRO"/>
          <w:color w:val="000000" w:themeColor="text1"/>
          <w:szCs w:val="21"/>
        </w:rPr>
        <w:t>9</w:t>
      </w:r>
      <w:r w:rsidR="00DA5785" w:rsidRPr="00354E3B">
        <w:rPr>
          <w:rFonts w:ascii="HG丸ｺﾞｼｯｸM-PRO" w:eastAsia="HG丸ｺﾞｼｯｸM-PRO" w:hAnsi="HG丸ｺﾞｼｯｸM-PRO" w:hint="eastAsia"/>
          <w:color w:val="000000" w:themeColor="text1"/>
          <w:szCs w:val="21"/>
        </w:rPr>
        <w:t>年</w:t>
      </w:r>
      <w:r w:rsidR="00006D0F" w:rsidRPr="008F01FF">
        <w:rPr>
          <w:rFonts w:ascii="HG丸ｺﾞｼｯｸM-PRO" w:eastAsia="HG丸ｺﾞｼｯｸM-PRO" w:hAnsi="HG丸ｺﾞｼｯｸM-PRO"/>
          <w:color w:val="000000" w:themeColor="text1"/>
          <w:szCs w:val="21"/>
        </w:rPr>
        <w:t>9</w:t>
      </w:r>
      <w:r w:rsidR="00DA5785" w:rsidRPr="008F01FF">
        <w:rPr>
          <w:rFonts w:ascii="HG丸ｺﾞｼｯｸM-PRO" w:eastAsia="HG丸ｺﾞｼｯｸM-PRO" w:hAnsi="HG丸ｺﾞｼｯｸM-PRO" w:hint="eastAsia"/>
          <w:color w:val="000000" w:themeColor="text1"/>
          <w:szCs w:val="21"/>
        </w:rPr>
        <w:t>月～</w:t>
      </w:r>
      <w:r w:rsidR="00860DA8" w:rsidRPr="008F01FF">
        <w:rPr>
          <w:rFonts w:ascii="HG丸ｺﾞｼｯｸM-PRO" w:eastAsia="HG丸ｺﾞｼｯｸM-PRO" w:hAnsi="HG丸ｺﾞｼｯｸM-PRO"/>
          <w:color w:val="000000" w:themeColor="text1"/>
          <w:szCs w:val="21"/>
          <w:rPrChange w:id="116" w:author="伸哉 北村" w:date="2024-05-03T23:15:00Z">
            <w:rPr>
              <w:rFonts w:ascii="HG丸ｺﾞｼｯｸM-PRO" w:eastAsia="HG丸ｺﾞｼｯｸM-PRO" w:hAnsi="HG丸ｺﾞｼｯｸM-PRO"/>
              <w:color w:val="FF0000"/>
              <w:szCs w:val="21"/>
            </w:rPr>
          </w:rPrChange>
        </w:rPr>
        <w:t>20</w:t>
      </w:r>
      <w:r w:rsidR="00006D0F" w:rsidRPr="008F01FF">
        <w:rPr>
          <w:rFonts w:ascii="HG丸ｺﾞｼｯｸM-PRO" w:eastAsia="HG丸ｺﾞｼｯｸM-PRO" w:hAnsi="HG丸ｺﾞｼｯｸM-PRO"/>
          <w:color w:val="000000" w:themeColor="text1"/>
          <w:szCs w:val="21"/>
          <w:rPrChange w:id="117" w:author="伸哉 北村" w:date="2024-05-03T23:15:00Z">
            <w:rPr>
              <w:rFonts w:ascii="HG丸ｺﾞｼｯｸM-PRO" w:eastAsia="HG丸ｺﾞｼｯｸM-PRO" w:hAnsi="HG丸ｺﾞｼｯｸM-PRO"/>
              <w:color w:val="FF0000"/>
              <w:szCs w:val="21"/>
            </w:rPr>
          </w:rPrChange>
        </w:rPr>
        <w:t>2</w:t>
      </w:r>
      <w:r w:rsidR="002C4AE6" w:rsidRPr="008F01FF">
        <w:rPr>
          <w:rFonts w:ascii="HG丸ｺﾞｼｯｸM-PRO" w:eastAsia="HG丸ｺﾞｼｯｸM-PRO" w:hAnsi="HG丸ｺﾞｼｯｸM-PRO"/>
          <w:color w:val="000000" w:themeColor="text1"/>
          <w:szCs w:val="21"/>
          <w:rPrChange w:id="118" w:author="伸哉 北村" w:date="2024-05-03T23:15:00Z">
            <w:rPr>
              <w:rFonts w:ascii="HG丸ｺﾞｼｯｸM-PRO" w:eastAsia="HG丸ｺﾞｼｯｸM-PRO" w:hAnsi="HG丸ｺﾞｼｯｸM-PRO"/>
              <w:color w:val="FF0000"/>
              <w:szCs w:val="21"/>
            </w:rPr>
          </w:rPrChange>
        </w:rPr>
        <w:t>1</w:t>
      </w:r>
      <w:r w:rsidR="00DA5785" w:rsidRPr="008F01FF">
        <w:rPr>
          <w:rFonts w:ascii="HG丸ｺﾞｼｯｸM-PRO" w:eastAsia="HG丸ｺﾞｼｯｸM-PRO" w:hAnsi="HG丸ｺﾞｼｯｸM-PRO" w:hint="eastAsia"/>
          <w:color w:val="000000" w:themeColor="text1"/>
          <w:szCs w:val="21"/>
          <w:rPrChange w:id="119" w:author="伸哉 北村" w:date="2024-05-03T23:15:00Z">
            <w:rPr>
              <w:rFonts w:ascii="HG丸ｺﾞｼｯｸM-PRO" w:eastAsia="HG丸ｺﾞｼｯｸM-PRO" w:hAnsi="HG丸ｺﾞｼｯｸM-PRO" w:hint="eastAsia"/>
              <w:color w:val="FF0000"/>
              <w:szCs w:val="21"/>
            </w:rPr>
          </w:rPrChange>
        </w:rPr>
        <w:t>年</w:t>
      </w:r>
      <w:r w:rsidR="002C4AE6" w:rsidRPr="008F01FF">
        <w:rPr>
          <w:rFonts w:ascii="HG丸ｺﾞｼｯｸM-PRO" w:eastAsia="HG丸ｺﾞｼｯｸM-PRO" w:hAnsi="HG丸ｺﾞｼｯｸM-PRO"/>
          <w:color w:val="000000" w:themeColor="text1"/>
          <w:szCs w:val="21"/>
          <w:rPrChange w:id="120" w:author="伸哉 北村" w:date="2024-05-03T23:15:00Z">
            <w:rPr>
              <w:rFonts w:ascii="HG丸ｺﾞｼｯｸM-PRO" w:eastAsia="HG丸ｺﾞｼｯｸM-PRO" w:hAnsi="HG丸ｺﾞｼｯｸM-PRO"/>
              <w:color w:val="FF0000"/>
              <w:szCs w:val="21"/>
            </w:rPr>
          </w:rPrChange>
        </w:rPr>
        <w:t>3</w:t>
      </w:r>
      <w:r w:rsidR="00DA5785" w:rsidRPr="008F01FF">
        <w:rPr>
          <w:rFonts w:ascii="HG丸ｺﾞｼｯｸM-PRO" w:eastAsia="HG丸ｺﾞｼｯｸM-PRO" w:hAnsi="HG丸ｺﾞｼｯｸM-PRO" w:hint="eastAsia"/>
          <w:color w:val="000000" w:themeColor="text1"/>
          <w:szCs w:val="21"/>
          <w:rPrChange w:id="121" w:author="伸哉 北村" w:date="2024-05-03T23:15:00Z">
            <w:rPr>
              <w:rFonts w:ascii="HG丸ｺﾞｼｯｸM-PRO" w:eastAsia="HG丸ｺﾞｼｯｸM-PRO" w:hAnsi="HG丸ｺﾞｼｯｸM-PRO" w:hint="eastAsia"/>
              <w:color w:val="FF0000"/>
              <w:szCs w:val="21"/>
            </w:rPr>
          </w:rPrChange>
        </w:rPr>
        <w:t>月</w:t>
      </w:r>
      <w:r w:rsidR="00DA5785" w:rsidRPr="008F01FF">
        <w:rPr>
          <w:rFonts w:ascii="HG丸ｺﾞｼｯｸM-PRO" w:eastAsia="HG丸ｺﾞｼｯｸM-PRO" w:hAnsi="HG丸ｺﾞｼｯｸM-PRO" w:hint="eastAsia"/>
          <w:color w:val="000000" w:themeColor="text1"/>
          <w:szCs w:val="21"/>
        </w:rPr>
        <w:t>の登録期間内に1万例の症例集積を超えたとしても、月別比較をするために</w:t>
      </w:r>
      <w:r w:rsidR="002C4AE6" w:rsidRPr="008F01FF">
        <w:rPr>
          <w:rFonts w:ascii="HG丸ｺﾞｼｯｸM-PRO" w:eastAsia="HG丸ｺﾞｼｯｸM-PRO" w:hAnsi="HG丸ｺﾞｼｯｸM-PRO" w:hint="eastAsia"/>
          <w:color w:val="000000" w:themeColor="text1"/>
          <w:szCs w:val="21"/>
        </w:rPr>
        <w:t>少なくとも</w:t>
      </w:r>
      <w:r w:rsidR="002C24D2" w:rsidRPr="008F01FF">
        <w:rPr>
          <w:rFonts w:ascii="HG丸ｺﾞｼｯｸM-PRO" w:eastAsia="HG丸ｺﾞｼｯｸM-PRO" w:hAnsi="HG丸ｺﾞｼｯｸM-PRO"/>
          <w:color w:val="000000" w:themeColor="text1"/>
          <w:szCs w:val="21"/>
          <w:rPrChange w:id="122" w:author="伸哉 北村" w:date="2024-05-03T23:15:00Z">
            <w:rPr>
              <w:rFonts w:ascii="HG丸ｺﾞｼｯｸM-PRO" w:eastAsia="HG丸ｺﾞｼｯｸM-PRO" w:hAnsi="HG丸ｺﾞｼｯｸM-PRO"/>
              <w:color w:val="FF0000"/>
              <w:szCs w:val="21"/>
            </w:rPr>
          </w:rPrChange>
        </w:rPr>
        <w:t>2021</w:t>
      </w:r>
      <w:r w:rsidR="002C24D2" w:rsidRPr="008F01FF">
        <w:rPr>
          <w:rFonts w:ascii="HG丸ｺﾞｼｯｸM-PRO" w:eastAsia="HG丸ｺﾞｼｯｸM-PRO" w:hAnsi="HG丸ｺﾞｼｯｸM-PRO" w:hint="eastAsia"/>
          <w:color w:val="000000" w:themeColor="text1"/>
          <w:szCs w:val="21"/>
          <w:rPrChange w:id="123" w:author="伸哉 北村" w:date="2024-05-03T23:15:00Z">
            <w:rPr>
              <w:rFonts w:ascii="HG丸ｺﾞｼｯｸM-PRO" w:eastAsia="HG丸ｺﾞｼｯｸM-PRO" w:hAnsi="HG丸ｺﾞｼｯｸM-PRO" w:hint="eastAsia"/>
              <w:color w:val="FF0000"/>
              <w:szCs w:val="21"/>
            </w:rPr>
          </w:rPrChange>
        </w:rPr>
        <w:t>年</w:t>
      </w:r>
      <w:r w:rsidR="002C24D2" w:rsidRPr="008F01FF">
        <w:rPr>
          <w:rFonts w:ascii="HG丸ｺﾞｼｯｸM-PRO" w:eastAsia="HG丸ｺﾞｼｯｸM-PRO" w:hAnsi="HG丸ｺﾞｼｯｸM-PRO"/>
          <w:color w:val="000000" w:themeColor="text1"/>
          <w:szCs w:val="21"/>
          <w:rPrChange w:id="124" w:author="伸哉 北村" w:date="2024-05-03T23:15:00Z">
            <w:rPr>
              <w:rFonts w:ascii="HG丸ｺﾞｼｯｸM-PRO" w:eastAsia="HG丸ｺﾞｼｯｸM-PRO" w:hAnsi="HG丸ｺﾞｼｯｸM-PRO"/>
              <w:color w:val="FF0000"/>
              <w:szCs w:val="21"/>
            </w:rPr>
          </w:rPrChange>
        </w:rPr>
        <w:t>3</w:t>
      </w:r>
      <w:r w:rsidR="002C24D2" w:rsidRPr="008F01FF">
        <w:rPr>
          <w:rFonts w:ascii="HG丸ｺﾞｼｯｸM-PRO" w:eastAsia="HG丸ｺﾞｼｯｸM-PRO" w:hAnsi="HG丸ｺﾞｼｯｸM-PRO" w:hint="eastAsia"/>
          <w:color w:val="000000" w:themeColor="text1"/>
          <w:szCs w:val="21"/>
          <w:rPrChange w:id="125" w:author="伸哉 北村" w:date="2024-05-03T23:15:00Z">
            <w:rPr>
              <w:rFonts w:ascii="HG丸ｺﾞｼｯｸM-PRO" w:eastAsia="HG丸ｺﾞｼｯｸM-PRO" w:hAnsi="HG丸ｺﾞｼｯｸM-PRO" w:hint="eastAsia"/>
              <w:color w:val="FF0000"/>
              <w:szCs w:val="21"/>
            </w:rPr>
          </w:rPrChange>
        </w:rPr>
        <w:t>月</w:t>
      </w:r>
      <w:r w:rsidR="002C24D2" w:rsidRPr="008F01FF">
        <w:rPr>
          <w:rFonts w:ascii="HG丸ｺﾞｼｯｸM-PRO" w:eastAsia="HG丸ｺﾞｼｯｸM-PRO" w:hAnsi="HG丸ｺﾞｼｯｸM-PRO"/>
          <w:color w:val="000000" w:themeColor="text1"/>
          <w:szCs w:val="21"/>
          <w:rPrChange w:id="126" w:author="伸哉 北村" w:date="2024-05-03T23:15:00Z">
            <w:rPr>
              <w:rFonts w:ascii="HG丸ｺﾞｼｯｸM-PRO" w:eastAsia="HG丸ｺﾞｼｯｸM-PRO" w:hAnsi="HG丸ｺﾞｼｯｸM-PRO"/>
              <w:color w:val="FF0000"/>
              <w:szCs w:val="21"/>
            </w:rPr>
          </w:rPrChange>
        </w:rPr>
        <w:t>8</w:t>
      </w:r>
      <w:r w:rsidR="002C24D2" w:rsidRPr="008F01FF">
        <w:rPr>
          <w:rFonts w:ascii="HG丸ｺﾞｼｯｸM-PRO" w:eastAsia="HG丸ｺﾞｼｯｸM-PRO" w:hAnsi="HG丸ｺﾞｼｯｸM-PRO" w:hint="eastAsia"/>
          <w:color w:val="000000" w:themeColor="text1"/>
          <w:szCs w:val="21"/>
          <w:rPrChange w:id="127" w:author="伸哉 北村" w:date="2024-05-03T23:15:00Z">
            <w:rPr>
              <w:rFonts w:ascii="HG丸ｺﾞｼｯｸM-PRO" w:eastAsia="HG丸ｺﾞｼｯｸM-PRO" w:hAnsi="HG丸ｺﾞｼｯｸM-PRO" w:hint="eastAsia"/>
              <w:color w:val="FF0000"/>
              <w:szCs w:val="21"/>
            </w:rPr>
          </w:rPrChange>
        </w:rPr>
        <w:t>日までの</w:t>
      </w:r>
      <w:r w:rsidR="002C24D2" w:rsidRPr="008F01FF">
        <w:rPr>
          <w:rFonts w:ascii="HG丸ｺﾞｼｯｸM-PRO" w:eastAsia="HG丸ｺﾞｼｯｸM-PRO" w:hAnsi="HG丸ｺﾞｼｯｸM-PRO" w:hint="eastAsia"/>
          <w:color w:val="000000" w:themeColor="text1"/>
          <w:szCs w:val="21"/>
        </w:rPr>
        <w:t>集積を行う。</w:t>
      </w:r>
      <w:r w:rsidR="002C24D2" w:rsidRPr="008F01FF">
        <w:rPr>
          <w:rFonts w:ascii="HG丸ｺﾞｼｯｸM-PRO" w:eastAsia="HG丸ｺﾞｼｯｸM-PRO" w:hAnsi="HG丸ｺﾞｼｯｸM-PRO" w:hint="eastAsia"/>
          <w:color w:val="000000" w:themeColor="text1"/>
          <w:szCs w:val="21"/>
          <w:rPrChange w:id="128" w:author="伸哉 北村" w:date="2024-05-03T23:15:00Z">
            <w:rPr>
              <w:rFonts w:ascii="HG丸ｺﾞｼｯｸM-PRO" w:eastAsia="HG丸ｺﾞｼｯｸM-PRO" w:hAnsi="HG丸ｺﾞｼｯｸM-PRO" w:hint="eastAsia"/>
              <w:color w:val="FF0000"/>
              <w:szCs w:val="21"/>
            </w:rPr>
          </w:rPrChange>
        </w:rPr>
        <w:t>なお、症例集積が目標の</w:t>
      </w:r>
      <w:r w:rsidR="002C24D2" w:rsidRPr="008F01FF">
        <w:rPr>
          <w:rFonts w:ascii="HG丸ｺﾞｼｯｸM-PRO" w:eastAsia="HG丸ｺﾞｼｯｸM-PRO" w:hAnsi="HG丸ｺﾞｼｯｸM-PRO"/>
          <w:color w:val="000000" w:themeColor="text1"/>
          <w:szCs w:val="21"/>
          <w:rPrChange w:id="129" w:author="伸哉 北村" w:date="2024-05-03T23:15:00Z">
            <w:rPr>
              <w:rFonts w:ascii="HG丸ｺﾞｼｯｸM-PRO" w:eastAsia="HG丸ｺﾞｼｯｸM-PRO" w:hAnsi="HG丸ｺﾞｼｯｸM-PRO"/>
              <w:color w:val="FF0000"/>
              <w:szCs w:val="21"/>
            </w:rPr>
          </w:rPrChange>
        </w:rPr>
        <w:t>1</w:t>
      </w:r>
      <w:r w:rsidR="002C24D2" w:rsidRPr="008F01FF">
        <w:rPr>
          <w:rFonts w:ascii="HG丸ｺﾞｼｯｸM-PRO" w:eastAsia="HG丸ｺﾞｼｯｸM-PRO" w:hAnsi="HG丸ｺﾞｼｯｸM-PRO" w:hint="eastAsia"/>
          <w:color w:val="000000" w:themeColor="text1"/>
          <w:szCs w:val="21"/>
          <w:rPrChange w:id="130" w:author="伸哉 北村" w:date="2024-05-03T23:15:00Z">
            <w:rPr>
              <w:rFonts w:ascii="HG丸ｺﾞｼｯｸM-PRO" w:eastAsia="HG丸ｺﾞｼｯｸM-PRO" w:hAnsi="HG丸ｺﾞｼｯｸM-PRO" w:hint="eastAsia"/>
              <w:color w:val="FF0000"/>
              <w:szCs w:val="21"/>
            </w:rPr>
          </w:rPrChange>
        </w:rPr>
        <w:t>万例に達さなくても登録期間の延長はしない。</w:t>
      </w:r>
    </w:p>
    <w:p w14:paraId="600AB3CA" w14:textId="22248E18" w:rsidR="00DA5785" w:rsidRPr="008F01FF" w:rsidRDefault="00DA5785" w:rsidP="005C7703">
      <w:pPr>
        <w:ind w:leftChars="200" w:left="420"/>
        <w:rPr>
          <w:rFonts w:ascii="HG丸ｺﾞｼｯｸM-PRO" w:eastAsia="HG丸ｺﾞｼｯｸM-PRO" w:hAnsi="HG丸ｺﾞｼｯｸM-PRO"/>
          <w:color w:val="000000" w:themeColor="text1"/>
          <w:sz w:val="22"/>
          <w:rPrChange w:id="131" w:author="伸哉 北村" w:date="2024-05-03T23:15:00Z">
            <w:rPr>
              <w:rFonts w:ascii="HG丸ｺﾞｼｯｸM-PRO" w:eastAsia="HG丸ｺﾞｼｯｸM-PRO" w:hAnsi="HG丸ｺﾞｼｯｸM-PRO"/>
              <w:color w:val="FF0000"/>
              <w:sz w:val="22"/>
            </w:rPr>
          </w:rPrChange>
        </w:rPr>
      </w:pPr>
    </w:p>
    <w:p w14:paraId="15A03CC7" w14:textId="77777777" w:rsidR="00DA5785" w:rsidRPr="002C4AE6" w:rsidRDefault="00DA5785" w:rsidP="00860DA8">
      <w:pPr>
        <w:rPr>
          <w:rFonts w:ascii="HG丸ｺﾞｼｯｸM-PRO" w:eastAsia="HG丸ｺﾞｼｯｸM-PRO" w:hAnsi="HG丸ｺﾞｼｯｸM-PRO"/>
          <w:b/>
          <w:sz w:val="22"/>
        </w:rPr>
      </w:pPr>
    </w:p>
    <w:p w14:paraId="3F486374" w14:textId="77777777" w:rsidR="00860DA8" w:rsidRPr="00860DA8" w:rsidRDefault="00860DA8" w:rsidP="00860DA8">
      <w:pPr>
        <w:ind w:firstLineChars="50" w:firstLine="112"/>
        <w:rPr>
          <w:rFonts w:ascii="HG丸ｺﾞｼｯｸM-PRO" w:eastAsia="HG丸ｺﾞｼｯｸM-PRO" w:hAnsi="HG丸ｺﾞｼｯｸM-PRO"/>
          <w:b/>
          <w:color w:val="000000" w:themeColor="text1"/>
          <w:sz w:val="22"/>
        </w:rPr>
      </w:pPr>
      <w:r w:rsidRPr="00860DA8">
        <w:rPr>
          <w:rFonts w:ascii="HG丸ｺﾞｼｯｸM-PRO" w:eastAsia="HG丸ｺﾞｼｯｸM-PRO" w:hAnsi="HG丸ｺﾞｼｯｸM-PRO" w:hint="eastAsia"/>
          <w:b/>
          <w:color w:val="000000" w:themeColor="text1"/>
          <w:sz w:val="22"/>
        </w:rPr>
        <w:t>6</w:t>
      </w:r>
      <w:r w:rsidRPr="00860DA8">
        <w:rPr>
          <w:rFonts w:ascii="HG丸ｺﾞｼｯｸM-PRO" w:eastAsia="HG丸ｺﾞｼｯｸM-PRO" w:hAnsi="HG丸ｺﾞｼｯｸM-PRO"/>
          <w:b/>
          <w:color w:val="000000" w:themeColor="text1"/>
          <w:sz w:val="22"/>
        </w:rPr>
        <w:t xml:space="preserve">. </w:t>
      </w:r>
      <w:r w:rsidRPr="00860DA8">
        <w:rPr>
          <w:rFonts w:ascii="HG丸ｺﾞｼｯｸM-PRO" w:eastAsia="HG丸ｺﾞｼｯｸM-PRO" w:hAnsi="HG丸ｺﾞｼｯｸM-PRO" w:hint="eastAsia"/>
          <w:b/>
          <w:color w:val="000000" w:themeColor="text1"/>
          <w:sz w:val="22"/>
        </w:rPr>
        <w:t>研究の科学的合理性の根拠</w:t>
      </w:r>
    </w:p>
    <w:p w14:paraId="571C25B7" w14:textId="77777777" w:rsidR="00DA5785" w:rsidRPr="00D44A7A" w:rsidRDefault="00DA5785" w:rsidP="00DA5785">
      <w:pPr>
        <w:ind w:leftChars="200" w:left="420" w:firstLineChars="100" w:firstLine="220"/>
        <w:rPr>
          <w:rFonts w:ascii="HG丸ｺﾞｼｯｸM-PRO" w:eastAsia="HG丸ｺﾞｼｯｸM-PRO" w:hAnsi="HG丸ｺﾞｼｯｸM-PRO"/>
          <w:sz w:val="22"/>
        </w:rPr>
      </w:pPr>
      <w:r w:rsidRPr="00975A8C">
        <w:rPr>
          <w:rFonts w:ascii="HG丸ｺﾞｼｯｸM-PRO" w:eastAsia="HG丸ｺﾞｼｯｸM-PRO" w:hAnsi="HG丸ｺﾞｼｯｸM-PRO" w:hint="eastAsia"/>
          <w:sz w:val="22"/>
        </w:rPr>
        <w:t>2002年から2003年までのSOS-KANTO研究では、①心肺停止の発生場所と予後の関連</w:t>
      </w:r>
      <w:r>
        <w:rPr>
          <w:rFonts w:ascii="HG丸ｺﾞｼｯｸM-PRO" w:eastAsia="HG丸ｺﾞｼｯｸM-PRO" w:hAnsi="HG丸ｺﾞｼｯｸM-PRO"/>
          <w:sz w:val="22"/>
          <w:vertAlign w:val="superscript"/>
        </w:rPr>
        <w:t>3</w:t>
      </w:r>
      <w:r w:rsidRPr="00D549EE">
        <w:rPr>
          <w:rFonts w:ascii="HG丸ｺﾞｼｯｸM-PRO" w:eastAsia="HG丸ｺﾞｼｯｸM-PRO" w:hAnsi="HG丸ｺﾞｼｯｸM-PRO" w:hint="eastAsia"/>
          <w:sz w:val="22"/>
          <w:vertAlign w:val="superscript"/>
        </w:rPr>
        <w:t>)</w:t>
      </w:r>
      <w:r w:rsidRPr="00975A8C">
        <w:rPr>
          <w:rFonts w:ascii="HG丸ｺﾞｼｯｸM-PRO" w:eastAsia="HG丸ｺﾞｼｯｸM-PRO" w:hAnsi="HG丸ｺﾞｼｯｸM-PRO" w:hint="eastAsia"/>
          <w:sz w:val="22"/>
        </w:rPr>
        <w:t>、②バイスタンダーCPRの現状と救命効果</w:t>
      </w:r>
      <w:r>
        <w:rPr>
          <w:rFonts w:ascii="HG丸ｺﾞｼｯｸM-PRO" w:eastAsia="HG丸ｺﾞｼｯｸM-PRO" w:hAnsi="HG丸ｺﾞｼｯｸM-PRO"/>
          <w:sz w:val="22"/>
          <w:vertAlign w:val="superscript"/>
        </w:rPr>
        <w:t>4</w:t>
      </w:r>
      <w:r w:rsidRPr="00D549EE">
        <w:rPr>
          <w:rFonts w:ascii="HG丸ｺﾞｼｯｸM-PRO" w:eastAsia="HG丸ｺﾞｼｯｸM-PRO" w:hAnsi="HG丸ｺﾞｼｯｸM-PRO" w:hint="eastAsia"/>
          <w:sz w:val="22"/>
          <w:vertAlign w:val="superscript"/>
        </w:rPr>
        <w:t>)</w:t>
      </w:r>
      <w:r w:rsidRPr="00975A8C">
        <w:rPr>
          <w:rFonts w:ascii="HG丸ｺﾞｼｯｸM-PRO" w:eastAsia="HG丸ｺﾞｼｯｸM-PRO" w:hAnsi="HG丸ｺﾞｼｯｸM-PRO" w:hint="eastAsia"/>
          <w:sz w:val="22"/>
        </w:rPr>
        <w:t>、③地域間の比較</w:t>
      </w:r>
      <w:r>
        <w:rPr>
          <w:rFonts w:ascii="HG丸ｺﾞｼｯｸM-PRO" w:eastAsia="HG丸ｺﾞｼｯｸM-PRO" w:hAnsi="HG丸ｺﾞｼｯｸM-PRO"/>
          <w:sz w:val="22"/>
          <w:vertAlign w:val="superscript"/>
        </w:rPr>
        <w:t>5</w:t>
      </w:r>
      <w:r w:rsidRPr="00D549EE">
        <w:rPr>
          <w:rFonts w:ascii="HG丸ｺﾞｼｯｸM-PRO" w:eastAsia="HG丸ｺﾞｼｯｸM-PRO" w:hAnsi="HG丸ｺﾞｼｯｸM-PRO" w:hint="eastAsia"/>
          <w:sz w:val="22"/>
          <w:vertAlign w:val="superscript"/>
        </w:rPr>
        <w:t>)</w:t>
      </w:r>
      <w:r w:rsidRPr="00975A8C">
        <w:rPr>
          <w:rFonts w:ascii="HG丸ｺﾞｼｯｸM-PRO" w:eastAsia="HG丸ｺﾞｼｯｸM-PRO" w:hAnsi="HG丸ｺﾞｼｯｸM-PRO" w:hint="eastAsia"/>
          <w:sz w:val="22"/>
        </w:rPr>
        <w:t>、④ドクターカーの効果</w:t>
      </w:r>
      <w:r>
        <w:rPr>
          <w:rFonts w:ascii="HG丸ｺﾞｼｯｸM-PRO" w:eastAsia="HG丸ｺﾞｼｯｸM-PRO" w:hAnsi="HG丸ｺﾞｼｯｸM-PRO"/>
          <w:sz w:val="22"/>
          <w:vertAlign w:val="superscript"/>
        </w:rPr>
        <w:t>6</w:t>
      </w:r>
      <w:r w:rsidRPr="00D549EE">
        <w:rPr>
          <w:rFonts w:ascii="HG丸ｺﾞｼｯｸM-PRO" w:eastAsia="HG丸ｺﾞｼｯｸM-PRO" w:hAnsi="HG丸ｺﾞｼｯｸM-PRO" w:hint="eastAsia"/>
          <w:sz w:val="22"/>
          <w:vertAlign w:val="superscript"/>
        </w:rPr>
        <w:t>)</w:t>
      </w:r>
      <w:r w:rsidRPr="00975A8C">
        <w:rPr>
          <w:rFonts w:ascii="HG丸ｺﾞｼｯｸM-PRO" w:eastAsia="HG丸ｺﾞｼｯｸM-PRO" w:hAnsi="HG丸ｺﾞｼｯｸM-PRO" w:hint="eastAsia"/>
          <w:sz w:val="22"/>
        </w:rPr>
        <w:t>、⑤心室細動に対するニフェカラント静脈内投与の有効性</w:t>
      </w:r>
      <w:r>
        <w:rPr>
          <w:rFonts w:ascii="HG丸ｺﾞｼｯｸM-PRO" w:eastAsia="HG丸ｺﾞｼｯｸM-PRO" w:hAnsi="HG丸ｺﾞｼｯｸM-PRO"/>
          <w:sz w:val="22"/>
          <w:vertAlign w:val="superscript"/>
        </w:rPr>
        <w:t>7</w:t>
      </w:r>
      <w:r w:rsidRPr="00D549EE">
        <w:rPr>
          <w:rFonts w:ascii="HG丸ｺﾞｼｯｸM-PRO" w:eastAsia="HG丸ｺﾞｼｯｸM-PRO" w:hAnsi="HG丸ｺﾞｼｯｸM-PRO" w:hint="eastAsia"/>
          <w:sz w:val="22"/>
          <w:vertAlign w:val="superscript"/>
        </w:rPr>
        <w:t>)</w:t>
      </w:r>
      <w:r w:rsidRPr="00975A8C">
        <w:rPr>
          <w:rFonts w:ascii="HG丸ｺﾞｼｯｸM-PRO" w:eastAsia="HG丸ｺﾞｼｯｸM-PRO" w:hAnsi="HG丸ｺﾞｼｯｸM-PRO" w:hint="eastAsia"/>
          <w:sz w:val="22"/>
        </w:rPr>
        <w:t>、⑥PCPSの効果</w:t>
      </w:r>
      <w:r>
        <w:rPr>
          <w:rFonts w:ascii="HG丸ｺﾞｼｯｸM-PRO" w:eastAsia="HG丸ｺﾞｼｯｸM-PRO" w:hAnsi="HG丸ｺﾞｼｯｸM-PRO"/>
          <w:sz w:val="22"/>
          <w:vertAlign w:val="superscript"/>
        </w:rPr>
        <w:t>8</w:t>
      </w:r>
      <w:r w:rsidRPr="00D549EE">
        <w:rPr>
          <w:rFonts w:ascii="HG丸ｺﾞｼｯｸM-PRO" w:eastAsia="HG丸ｺﾞｼｯｸM-PRO" w:hAnsi="HG丸ｺﾞｼｯｸM-PRO" w:hint="eastAsia"/>
          <w:sz w:val="22"/>
          <w:vertAlign w:val="superscript"/>
        </w:rPr>
        <w:t>)</w:t>
      </w:r>
      <w:r w:rsidRPr="00975A8C">
        <w:rPr>
          <w:rFonts w:ascii="HG丸ｺﾞｼｯｸM-PRO" w:eastAsia="HG丸ｺﾞｼｯｸM-PRO" w:hAnsi="HG丸ｺﾞｼｯｸM-PRO" w:hint="eastAsia"/>
          <w:sz w:val="22"/>
        </w:rPr>
        <w:t>、⑦緊急冠動脈造影検査と再灌流療法の効果</w:t>
      </w:r>
      <w:r>
        <w:rPr>
          <w:rFonts w:ascii="HG丸ｺﾞｼｯｸM-PRO" w:eastAsia="HG丸ｺﾞｼｯｸM-PRO" w:hAnsi="HG丸ｺﾞｼｯｸM-PRO"/>
          <w:sz w:val="22"/>
          <w:vertAlign w:val="superscript"/>
        </w:rPr>
        <w:t>9</w:t>
      </w:r>
      <w:r w:rsidRPr="00D549EE">
        <w:rPr>
          <w:rFonts w:ascii="HG丸ｺﾞｼｯｸM-PRO" w:eastAsia="HG丸ｺﾞｼｯｸM-PRO" w:hAnsi="HG丸ｺﾞｼｯｸM-PRO" w:hint="eastAsia"/>
          <w:sz w:val="22"/>
          <w:vertAlign w:val="superscript"/>
        </w:rPr>
        <w:t>)</w:t>
      </w:r>
      <w:r w:rsidRPr="00975A8C">
        <w:rPr>
          <w:rFonts w:ascii="HG丸ｺﾞｼｯｸM-PRO" w:eastAsia="HG丸ｺﾞｼｯｸM-PRO" w:hAnsi="HG丸ｺﾞｼｯｸM-PRO" w:hint="eastAsia"/>
          <w:sz w:val="22"/>
        </w:rPr>
        <w:t>、⑧低体温療法の効果</w:t>
      </w:r>
      <w:r>
        <w:rPr>
          <w:rFonts w:ascii="HG丸ｺﾞｼｯｸM-PRO" w:eastAsia="HG丸ｺﾞｼｯｸM-PRO" w:hAnsi="HG丸ｺﾞｼｯｸM-PRO"/>
          <w:sz w:val="22"/>
          <w:vertAlign w:val="superscript"/>
        </w:rPr>
        <w:t>10</w:t>
      </w:r>
      <w:r w:rsidRPr="00B81B23">
        <w:rPr>
          <w:rFonts w:ascii="HG丸ｺﾞｼｯｸM-PRO" w:eastAsia="HG丸ｺﾞｼｯｸM-PRO" w:hAnsi="HG丸ｺﾞｼｯｸM-PRO" w:hint="eastAsia"/>
          <w:sz w:val="22"/>
          <w:vertAlign w:val="superscript"/>
        </w:rPr>
        <w:t>)</w:t>
      </w:r>
      <w:r w:rsidRPr="00975A8C">
        <w:rPr>
          <w:rFonts w:ascii="HG丸ｺﾞｼｯｸM-PRO" w:eastAsia="HG丸ｺﾞｼｯｸM-PRO" w:hAnsi="HG丸ｺﾞｼｯｸM-PRO" w:hint="eastAsia"/>
          <w:sz w:val="22"/>
        </w:rPr>
        <w:t>、⑨蘇生中止基準の検討</w:t>
      </w:r>
      <w:r w:rsidRPr="00B81B23">
        <w:rPr>
          <w:rFonts w:ascii="HG丸ｺﾞｼｯｸM-PRO" w:eastAsia="HG丸ｺﾞｼｯｸM-PRO" w:hAnsi="HG丸ｺﾞｼｯｸM-PRO" w:hint="eastAsia"/>
          <w:sz w:val="22"/>
          <w:vertAlign w:val="superscript"/>
        </w:rPr>
        <w:t>1</w:t>
      </w:r>
      <w:r>
        <w:rPr>
          <w:rFonts w:ascii="HG丸ｺﾞｼｯｸM-PRO" w:eastAsia="HG丸ｺﾞｼｯｸM-PRO" w:hAnsi="HG丸ｺﾞｼｯｸM-PRO"/>
          <w:sz w:val="22"/>
          <w:vertAlign w:val="superscript"/>
        </w:rPr>
        <w:t>1</w:t>
      </w:r>
      <w:r w:rsidRPr="00B81B23">
        <w:rPr>
          <w:rFonts w:ascii="HG丸ｺﾞｼｯｸM-PRO" w:eastAsia="HG丸ｺﾞｼｯｸM-PRO" w:hAnsi="HG丸ｺﾞｼｯｸM-PRO" w:hint="eastAsia"/>
          <w:sz w:val="22"/>
          <w:vertAlign w:val="superscript"/>
        </w:rPr>
        <w:t>)</w:t>
      </w:r>
      <w:r w:rsidRPr="00975A8C">
        <w:rPr>
          <w:rFonts w:ascii="HG丸ｺﾞｼｯｸM-PRO" w:eastAsia="HG丸ｺﾞｼｯｸM-PRO" w:hAnsi="HG丸ｺﾞｼｯｸM-PRO" w:hint="eastAsia"/>
          <w:sz w:val="22"/>
        </w:rPr>
        <w:t>などを検証した。また</w:t>
      </w:r>
      <w:r>
        <w:rPr>
          <w:rFonts w:ascii="HG丸ｺﾞｼｯｸM-PRO" w:eastAsia="HG丸ｺﾞｼｯｸM-PRO" w:hAnsi="HG丸ｺﾞｼｯｸM-PRO" w:hint="eastAsia"/>
          <w:sz w:val="22"/>
        </w:rPr>
        <w:t>、いくつか</w:t>
      </w:r>
      <w:r w:rsidRPr="00975A8C">
        <w:rPr>
          <w:rFonts w:ascii="HG丸ｺﾞｼｯｸM-PRO" w:eastAsia="HG丸ｺﾞｼｯｸM-PRO" w:hAnsi="HG丸ｺﾞｼｯｸM-PRO" w:hint="eastAsia"/>
          <w:sz w:val="22"/>
        </w:rPr>
        <w:t>の英文論文</w:t>
      </w:r>
      <w:r w:rsidRPr="00D44A7A">
        <w:rPr>
          <w:rFonts w:ascii="HG丸ｺﾞｼｯｸM-PRO" w:eastAsia="HG丸ｺﾞｼｯｸM-PRO" w:hAnsi="HG丸ｺﾞｼｯｸM-PRO" w:hint="eastAsia"/>
          <w:sz w:val="22"/>
          <w:vertAlign w:val="superscript"/>
        </w:rPr>
        <w:t>1</w:t>
      </w:r>
      <w:r>
        <w:rPr>
          <w:rFonts w:ascii="HG丸ｺﾞｼｯｸM-PRO" w:eastAsia="HG丸ｺﾞｼｯｸM-PRO" w:hAnsi="HG丸ｺﾞｼｯｸM-PRO"/>
          <w:sz w:val="22"/>
          <w:vertAlign w:val="superscript"/>
        </w:rPr>
        <w:t>2</w:t>
      </w:r>
      <w:r w:rsidRPr="00D44A7A">
        <w:rPr>
          <w:rFonts w:ascii="HG丸ｺﾞｼｯｸM-PRO" w:eastAsia="HG丸ｺﾞｼｯｸM-PRO" w:hAnsi="HG丸ｺﾞｼｯｸM-PRO" w:hint="eastAsia"/>
          <w:sz w:val="22"/>
          <w:vertAlign w:val="superscript"/>
        </w:rPr>
        <w:t>),1</w:t>
      </w:r>
      <w:r>
        <w:rPr>
          <w:rFonts w:ascii="HG丸ｺﾞｼｯｸM-PRO" w:eastAsia="HG丸ｺﾞｼｯｸM-PRO" w:hAnsi="HG丸ｺﾞｼｯｸM-PRO"/>
          <w:sz w:val="22"/>
          <w:vertAlign w:val="superscript"/>
        </w:rPr>
        <w:t>3</w:t>
      </w:r>
      <w:r w:rsidRPr="00D44A7A">
        <w:rPr>
          <w:rFonts w:ascii="HG丸ｺﾞｼｯｸM-PRO" w:eastAsia="HG丸ｺﾞｼｯｸM-PRO" w:hAnsi="HG丸ｺﾞｼｯｸM-PRO" w:hint="eastAsia"/>
          <w:sz w:val="22"/>
          <w:vertAlign w:val="superscript"/>
        </w:rPr>
        <w:t>),1</w:t>
      </w:r>
      <w:r>
        <w:rPr>
          <w:rFonts w:ascii="HG丸ｺﾞｼｯｸM-PRO" w:eastAsia="HG丸ｺﾞｼｯｸM-PRO" w:hAnsi="HG丸ｺﾞｼｯｸM-PRO"/>
          <w:sz w:val="22"/>
          <w:vertAlign w:val="superscript"/>
        </w:rPr>
        <w:t>4</w:t>
      </w:r>
      <w:r w:rsidRPr="00D44A7A">
        <w:rPr>
          <w:rFonts w:ascii="HG丸ｺﾞｼｯｸM-PRO" w:eastAsia="HG丸ｺﾞｼｯｸM-PRO" w:hAnsi="HG丸ｺﾞｼｯｸM-PRO" w:hint="eastAsia"/>
          <w:sz w:val="22"/>
          <w:vertAlign w:val="superscript"/>
        </w:rPr>
        <w:t>),1</w:t>
      </w:r>
      <w:r>
        <w:rPr>
          <w:rFonts w:ascii="HG丸ｺﾞｼｯｸM-PRO" w:eastAsia="HG丸ｺﾞｼｯｸM-PRO" w:hAnsi="HG丸ｺﾞｼｯｸM-PRO"/>
          <w:sz w:val="22"/>
          <w:vertAlign w:val="superscript"/>
        </w:rPr>
        <w:t>5</w:t>
      </w:r>
      <w:r w:rsidRPr="00D44A7A">
        <w:rPr>
          <w:rFonts w:ascii="HG丸ｺﾞｼｯｸM-PRO" w:eastAsia="HG丸ｺﾞｼｯｸM-PRO" w:hAnsi="HG丸ｺﾞｼｯｸM-PRO" w:hint="eastAsia"/>
          <w:sz w:val="22"/>
          <w:vertAlign w:val="superscript"/>
        </w:rPr>
        <w:t>),1</w:t>
      </w:r>
      <w:r>
        <w:rPr>
          <w:rFonts w:ascii="HG丸ｺﾞｼｯｸM-PRO" w:eastAsia="HG丸ｺﾞｼｯｸM-PRO" w:hAnsi="HG丸ｺﾞｼｯｸM-PRO"/>
          <w:sz w:val="22"/>
          <w:vertAlign w:val="superscript"/>
        </w:rPr>
        <w:t>6</w:t>
      </w:r>
      <w:r w:rsidRPr="00D44A7A">
        <w:rPr>
          <w:rFonts w:ascii="HG丸ｺﾞｼｯｸM-PRO" w:eastAsia="HG丸ｺﾞｼｯｸM-PRO" w:hAnsi="HG丸ｺﾞｼｯｸM-PRO" w:hint="eastAsia"/>
          <w:sz w:val="22"/>
          <w:vertAlign w:val="superscript"/>
        </w:rPr>
        <w:t>),1</w:t>
      </w:r>
      <w:r>
        <w:rPr>
          <w:rFonts w:ascii="HG丸ｺﾞｼｯｸM-PRO" w:eastAsia="HG丸ｺﾞｼｯｸM-PRO" w:hAnsi="HG丸ｺﾞｼｯｸM-PRO"/>
          <w:sz w:val="22"/>
          <w:vertAlign w:val="superscript"/>
        </w:rPr>
        <w:t>7</w:t>
      </w:r>
      <w:r w:rsidRPr="00D44A7A">
        <w:rPr>
          <w:rFonts w:ascii="HG丸ｺﾞｼｯｸM-PRO" w:eastAsia="HG丸ｺﾞｼｯｸM-PRO" w:hAnsi="HG丸ｺﾞｼｯｸM-PRO" w:hint="eastAsia"/>
          <w:sz w:val="22"/>
          <w:vertAlign w:val="superscript"/>
        </w:rPr>
        <w:t>)</w:t>
      </w:r>
      <w:r w:rsidRPr="00975A8C">
        <w:rPr>
          <w:rFonts w:ascii="HG丸ｺﾞｼｯｸM-PRO" w:eastAsia="HG丸ｺﾞｼｯｸM-PRO" w:hAnsi="HG丸ｺﾞｼｯｸM-PRO" w:hint="eastAsia"/>
          <w:sz w:val="22"/>
        </w:rPr>
        <w:t>が発表され、心肺蘇生と救急心血管治療のガイドライン改訂に寄与してきた。</w:t>
      </w:r>
    </w:p>
    <w:p w14:paraId="6DDFCFBE" w14:textId="77777777" w:rsidR="00DA5785" w:rsidRDefault="00DA5785" w:rsidP="00DA5785">
      <w:pPr>
        <w:ind w:left="420" w:firstLineChars="100" w:firstLine="220"/>
        <w:rPr>
          <w:rFonts w:ascii="HG丸ｺﾞｼｯｸM-PRO" w:eastAsia="HG丸ｺﾞｼｯｸM-PRO" w:hAnsi="HG丸ｺﾞｼｯｸM-PRO"/>
          <w:sz w:val="22"/>
        </w:rPr>
      </w:pPr>
      <w:r w:rsidRPr="00975A8C">
        <w:rPr>
          <w:rFonts w:ascii="HG丸ｺﾞｼｯｸM-PRO" w:eastAsia="HG丸ｺﾞｼｯｸM-PRO" w:hAnsi="HG丸ｺﾞｼｯｸM-PRO" w:hint="eastAsia"/>
          <w:sz w:val="22"/>
        </w:rPr>
        <w:t xml:space="preserve">「心肺蘇生と救急心血管治療のための科学と治療の推奨に関わる国際コンセンサス（International Consensus on Cardiopulmonary Resuscitation and Emergency Cardiovascular Care Science with Treatment Recommendations: </w:t>
      </w:r>
      <w:proofErr w:type="spellStart"/>
      <w:r w:rsidRPr="00975A8C">
        <w:rPr>
          <w:rFonts w:ascii="HG丸ｺﾞｼｯｸM-PRO" w:eastAsia="HG丸ｺﾞｼｯｸM-PRO" w:hAnsi="HG丸ｺﾞｼｯｸM-PRO" w:hint="eastAsia"/>
          <w:sz w:val="22"/>
        </w:rPr>
        <w:t>CoSTR</w:t>
      </w:r>
      <w:proofErr w:type="spellEnd"/>
      <w:r w:rsidRPr="00975A8C">
        <w:rPr>
          <w:rFonts w:ascii="HG丸ｺﾞｼｯｸM-PRO" w:eastAsia="HG丸ｺﾞｼｯｸM-PRO" w:hAnsi="HG丸ｺﾞｼｯｸM-PRO" w:hint="eastAsia"/>
          <w:sz w:val="22"/>
        </w:rPr>
        <w:t>）」によるガイドラインは５年毎に改訂され、推奨される治療および今後解決されるべき問題点が提示される。最新の20</w:t>
      </w:r>
      <w:r>
        <w:rPr>
          <w:rFonts w:ascii="HG丸ｺﾞｼｯｸM-PRO" w:eastAsia="HG丸ｺﾞｼｯｸM-PRO" w:hAnsi="HG丸ｺﾞｼｯｸM-PRO"/>
          <w:sz w:val="22"/>
        </w:rPr>
        <w:t>15</w:t>
      </w:r>
      <w:r w:rsidRPr="00975A8C">
        <w:rPr>
          <w:rFonts w:ascii="HG丸ｺﾞｼｯｸM-PRO" w:eastAsia="HG丸ｺﾞｼｯｸM-PRO" w:hAnsi="HG丸ｺﾞｼｯｸM-PRO" w:hint="eastAsia"/>
          <w:sz w:val="22"/>
        </w:rPr>
        <w:t>年度版ガイドライン</w:t>
      </w:r>
      <w:r w:rsidRPr="005D43AF">
        <w:rPr>
          <w:rFonts w:ascii="HG丸ｺﾞｼｯｸM-PRO" w:eastAsia="HG丸ｺﾞｼｯｸM-PRO" w:hAnsi="HG丸ｺﾞｼｯｸM-PRO" w:hint="eastAsia"/>
          <w:sz w:val="22"/>
          <w:vertAlign w:val="superscript"/>
        </w:rPr>
        <w:t>1</w:t>
      </w:r>
      <w:r>
        <w:rPr>
          <w:rFonts w:ascii="HG丸ｺﾞｼｯｸM-PRO" w:eastAsia="HG丸ｺﾞｼｯｸM-PRO" w:hAnsi="HG丸ｺﾞｼｯｸM-PRO"/>
          <w:sz w:val="22"/>
          <w:vertAlign w:val="superscript"/>
        </w:rPr>
        <w:t>8</w:t>
      </w:r>
      <w:r w:rsidRPr="005D43AF">
        <w:rPr>
          <w:rFonts w:ascii="HG丸ｺﾞｼｯｸM-PRO" w:eastAsia="HG丸ｺﾞｼｯｸM-PRO" w:hAnsi="HG丸ｺﾞｼｯｸM-PRO" w:hint="eastAsia"/>
          <w:sz w:val="22"/>
          <w:vertAlign w:val="superscript"/>
        </w:rPr>
        <w:t>)</w:t>
      </w:r>
      <w:r>
        <w:rPr>
          <w:rFonts w:ascii="HG丸ｺﾞｼｯｸM-PRO" w:eastAsia="HG丸ｺﾞｼｯｸM-PRO" w:hAnsi="HG丸ｺﾞｼｯｸM-PRO"/>
          <w:sz w:val="22"/>
          <w:vertAlign w:val="superscript"/>
        </w:rPr>
        <w:t>19)</w:t>
      </w:r>
      <w:r w:rsidRPr="00975A8C">
        <w:rPr>
          <w:rFonts w:ascii="HG丸ｺﾞｼｯｸM-PRO" w:eastAsia="HG丸ｺﾞｼｯｸM-PRO" w:hAnsi="HG丸ｺﾞｼｯｸM-PRO" w:hint="eastAsia"/>
          <w:sz w:val="22"/>
        </w:rPr>
        <w:t>では、</w:t>
      </w:r>
      <w:r>
        <w:rPr>
          <w:rFonts w:ascii="HG丸ｺﾞｼｯｸM-PRO" w:eastAsia="HG丸ｺﾞｼｯｸM-PRO" w:hAnsi="HG丸ｺﾞｼｯｸM-PRO" w:hint="eastAsia"/>
          <w:sz w:val="22"/>
        </w:rPr>
        <w:t>大きな変化はなかったものの、</w:t>
      </w:r>
      <w:r>
        <w:rPr>
          <w:rFonts w:ascii="HG丸ｺﾞｼｯｸM-PRO" w:eastAsia="HG丸ｺﾞｼｯｸM-PRO" w:hAnsi="HG丸ｺﾞｼｯｸM-PRO"/>
          <w:sz w:val="22"/>
        </w:rPr>
        <w:t>Basic Life Support(BLS)</w:t>
      </w:r>
      <w:r>
        <w:rPr>
          <w:rFonts w:ascii="HG丸ｺﾞｼｯｸM-PRO" w:eastAsia="HG丸ｺﾞｼｯｸM-PRO" w:hAnsi="HG丸ｺﾞｼｯｸM-PRO" w:hint="eastAsia"/>
          <w:sz w:val="22"/>
        </w:rPr>
        <w:t>の手順の簡略化により迅速な</w:t>
      </w:r>
      <w:r>
        <w:rPr>
          <w:rFonts w:ascii="HG丸ｺﾞｼｯｸM-PRO" w:eastAsia="HG丸ｺﾞｼｯｸM-PRO" w:hAnsi="HG丸ｺﾞｼｯｸM-PRO"/>
          <w:sz w:val="22"/>
        </w:rPr>
        <w:t>CPR</w:t>
      </w:r>
      <w:r>
        <w:rPr>
          <w:rFonts w:ascii="HG丸ｺﾞｼｯｸM-PRO" w:eastAsia="HG丸ｺﾞｼｯｸM-PRO" w:hAnsi="HG丸ｺﾞｼｯｸM-PRO" w:hint="eastAsia"/>
          <w:sz w:val="22"/>
        </w:rPr>
        <w:t>の開始と</w:t>
      </w:r>
      <w:r>
        <w:rPr>
          <w:rFonts w:ascii="HG丸ｺﾞｼｯｸM-PRO" w:eastAsia="HG丸ｺﾞｼｯｸM-PRO" w:hAnsi="HG丸ｺﾞｼｯｸM-PRO"/>
          <w:sz w:val="22"/>
        </w:rPr>
        <w:t>CPR</w:t>
      </w:r>
      <w:r>
        <w:rPr>
          <w:rFonts w:ascii="HG丸ｺﾞｼｯｸM-PRO" w:eastAsia="HG丸ｺﾞｼｯｸM-PRO" w:hAnsi="HG丸ｺﾞｼｯｸM-PRO" w:hint="eastAsia"/>
          <w:sz w:val="22"/>
        </w:rPr>
        <w:t>実施率の向上を目指ざしている。また、</w:t>
      </w:r>
      <w:r>
        <w:rPr>
          <w:rFonts w:ascii="HG丸ｺﾞｼｯｸM-PRO" w:eastAsia="HG丸ｺﾞｼｯｸM-PRO" w:hAnsi="HG丸ｺﾞｼｯｸM-PRO"/>
          <w:sz w:val="22"/>
        </w:rPr>
        <w:t>CPR</w:t>
      </w:r>
      <w:r>
        <w:rPr>
          <w:rFonts w:ascii="HG丸ｺﾞｼｯｸM-PRO" w:eastAsia="HG丸ｺﾞｼｯｸM-PRO" w:hAnsi="HG丸ｺﾞｼｯｸM-PRO" w:hint="eastAsia"/>
          <w:sz w:val="22"/>
        </w:rPr>
        <w:t>に使用される薬剤が整理され、新しいモダリティーとして体外循環式心肺蘇生</w:t>
      </w:r>
      <w:r>
        <w:rPr>
          <w:rFonts w:ascii="HG丸ｺﾞｼｯｸM-PRO" w:eastAsia="HG丸ｺﾞｼｯｸM-PRO" w:hAnsi="HG丸ｺﾞｼｯｸM-PRO"/>
          <w:sz w:val="22"/>
        </w:rPr>
        <w:lastRenderedPageBreak/>
        <w:t>(ECPR)</w:t>
      </w:r>
      <w:r>
        <w:rPr>
          <w:rFonts w:ascii="HG丸ｺﾞｼｯｸM-PRO" w:eastAsia="HG丸ｺﾞｼｯｸM-PRO" w:hAnsi="HG丸ｺﾞｼｯｸM-PRO" w:hint="eastAsia"/>
          <w:sz w:val="22"/>
        </w:rPr>
        <w:t>の有効性についても言及された。</w:t>
      </w:r>
      <w:r>
        <w:rPr>
          <w:rFonts w:ascii="HG丸ｺﾞｼｯｸM-PRO" w:eastAsia="HG丸ｺﾞｼｯｸM-PRO" w:hAnsi="HG丸ｺﾞｼｯｸM-PRO"/>
          <w:sz w:val="22"/>
        </w:rPr>
        <w:t>Target Temperature Management (TTM)</w:t>
      </w:r>
      <w:r w:rsidRPr="00975A8C">
        <w:rPr>
          <w:rFonts w:ascii="HG丸ｺﾞｼｯｸM-PRO" w:eastAsia="HG丸ｺﾞｼｯｸM-PRO" w:hAnsi="HG丸ｺﾞｼｯｸM-PRO" w:hint="eastAsia"/>
          <w:sz w:val="22"/>
        </w:rPr>
        <w:t>を代表とする心肺停止蘇生後の集中治療</w:t>
      </w: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Post-Cardiac Arrest Care)</w:t>
      </w:r>
      <w:r>
        <w:rPr>
          <w:rFonts w:ascii="HG丸ｺﾞｼｯｸM-PRO" w:eastAsia="HG丸ｺﾞｼｯｸM-PRO" w:hAnsi="HG丸ｺﾞｼｯｸM-PRO" w:hint="eastAsia"/>
          <w:sz w:val="22"/>
        </w:rPr>
        <w:t>の重要性は引き続き</w:t>
      </w:r>
      <w:r w:rsidRPr="00975A8C">
        <w:rPr>
          <w:rFonts w:ascii="HG丸ｺﾞｼｯｸM-PRO" w:eastAsia="HG丸ｺﾞｼｯｸM-PRO" w:hAnsi="HG丸ｺﾞｼｯｸM-PRO" w:hint="eastAsia"/>
          <w:sz w:val="22"/>
        </w:rPr>
        <w:t>強調された。本邦における特定の地域を対象とした大規模な多施設による症例集積研究としては大阪ウツタインプロジェクトが挙げられ、総務省消防庁では2005年以降、毎年約10万例の全国の院外心肺停止症例を集積検証している</w:t>
      </w:r>
      <w:r>
        <w:rPr>
          <w:rFonts w:ascii="HG丸ｺﾞｼｯｸM-PRO" w:eastAsia="HG丸ｺﾞｼｯｸM-PRO" w:hAnsi="HG丸ｺﾞｼｯｸM-PRO" w:hint="eastAsia"/>
          <w:sz w:val="22"/>
        </w:rPr>
        <w:t>［付録18.2</w:t>
      </w:r>
      <w:r w:rsidRPr="00A42535">
        <w:rPr>
          <w:rFonts w:ascii="HG丸ｺﾞｼｯｸM-PRO" w:eastAsia="HG丸ｺﾞｼｯｸM-PRO" w:hAnsi="HG丸ｺﾞｼｯｸM-PRO" w:hint="eastAsia"/>
          <w:sz w:val="22"/>
        </w:rPr>
        <w:t>総務省消防庁ウツタイン様式に基づく心肺機能停止傷病者記録票</w:t>
      </w:r>
      <w:r>
        <w:rPr>
          <w:rFonts w:ascii="HG丸ｺﾞｼｯｸM-PRO" w:eastAsia="HG丸ｺﾞｼｯｸM-PRO" w:hAnsi="HG丸ｺﾞｼｯｸM-PRO" w:hint="eastAsia"/>
          <w:sz w:val="22"/>
        </w:rPr>
        <w:t>］</w:t>
      </w:r>
      <w:r w:rsidRPr="00975A8C">
        <w:rPr>
          <w:rFonts w:ascii="HG丸ｺﾞｼｯｸM-PRO" w:eastAsia="HG丸ｺﾞｼｯｸM-PRO" w:hAnsi="HG丸ｺﾞｼｯｸM-PRO" w:hint="eastAsia"/>
          <w:sz w:val="22"/>
        </w:rPr>
        <w:t>が、</w:t>
      </w:r>
      <w:r>
        <w:rPr>
          <w:rFonts w:ascii="HG丸ｺﾞｼｯｸM-PRO" w:eastAsia="HG丸ｺﾞｼｯｸM-PRO" w:hAnsi="HG丸ｺﾞｼｯｸM-PRO" w:hint="eastAsia"/>
          <w:sz w:val="22"/>
        </w:rPr>
        <w:t>S</w:t>
      </w:r>
      <w:r>
        <w:rPr>
          <w:rFonts w:ascii="HG丸ｺﾞｼｯｸM-PRO" w:eastAsia="HG丸ｺﾞｼｯｸM-PRO" w:hAnsi="HG丸ｺﾞｼｯｸM-PRO"/>
          <w:sz w:val="22"/>
        </w:rPr>
        <w:t xml:space="preserve">OS-KANTO2012 Study </w:t>
      </w:r>
      <w:r>
        <w:rPr>
          <w:rFonts w:ascii="HG丸ｺﾞｼｯｸM-PRO" w:eastAsia="HG丸ｺﾞｼｯｸM-PRO" w:hAnsi="HG丸ｺﾞｼｯｸM-PRO" w:hint="eastAsia"/>
          <w:sz w:val="22"/>
        </w:rPr>
        <w:t>では初めて</w:t>
      </w:r>
      <w:r w:rsidRPr="00975A8C">
        <w:rPr>
          <w:rFonts w:ascii="HG丸ｺﾞｼｯｸM-PRO" w:eastAsia="HG丸ｺﾞｼｯｸM-PRO" w:hAnsi="HG丸ｺﾞｼｯｸM-PRO" w:hint="eastAsia"/>
          <w:sz w:val="22"/>
        </w:rPr>
        <w:t>入院後の治療内容（低体温療法などの集中治療）も含めた大規模な多施設による症例集積研究</w:t>
      </w:r>
      <w:r>
        <w:rPr>
          <w:rFonts w:ascii="HG丸ｺﾞｼｯｸM-PRO" w:eastAsia="HG丸ｺﾞｼｯｸM-PRO" w:hAnsi="HG丸ｺﾞｼｯｸM-PRO" w:hint="eastAsia"/>
          <w:sz w:val="22"/>
        </w:rPr>
        <w:t>が行われた (付録</w:t>
      </w:r>
      <w:r>
        <w:rPr>
          <w:rFonts w:ascii="HG丸ｺﾞｼｯｸM-PRO" w:eastAsia="HG丸ｺﾞｼｯｸM-PRO" w:hAnsi="HG丸ｺﾞｼｯｸM-PRO"/>
          <w:sz w:val="22"/>
        </w:rPr>
        <w:t>18.1</w:t>
      </w:r>
      <w:r>
        <w:rPr>
          <w:rFonts w:ascii="HG丸ｺﾞｼｯｸM-PRO" w:eastAsia="HG丸ｺﾞｼｯｸM-PRO" w:hAnsi="HG丸ｺﾞｼｯｸM-PRO" w:hint="eastAsia"/>
          <w:sz w:val="22"/>
        </w:rPr>
        <w:t xml:space="preserve">　論文一覧表　2</w:t>
      </w:r>
      <w:r>
        <w:rPr>
          <w:rFonts w:ascii="HG丸ｺﾞｼｯｸM-PRO" w:eastAsia="HG丸ｺﾞｼｯｸM-PRO" w:hAnsi="HG丸ｺﾞｼｯｸM-PRO"/>
          <w:sz w:val="22"/>
        </w:rPr>
        <w:t>018.12.6</w:t>
      </w:r>
      <w:r>
        <w:rPr>
          <w:rFonts w:ascii="HG丸ｺﾞｼｯｸM-PRO" w:eastAsia="HG丸ｺﾞｼｯｸM-PRO" w:hAnsi="HG丸ｺﾞｼｯｸM-PRO" w:hint="eastAsia"/>
          <w:sz w:val="22"/>
        </w:rPr>
        <w:t>時点</w:t>
      </w:r>
      <w:r>
        <w:rPr>
          <w:rFonts w:ascii="HG丸ｺﾞｼｯｸM-PRO" w:eastAsia="HG丸ｺﾞｼｯｸM-PRO" w:hAnsi="HG丸ｺﾞｼｯｸM-PRO"/>
          <w:sz w:val="22"/>
        </w:rPr>
        <w:t>)</w:t>
      </w:r>
      <w:r w:rsidRPr="00A0514D">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w:t>
      </w:r>
    </w:p>
    <w:p w14:paraId="3E31AC4D" w14:textId="77777777" w:rsidR="005C0695" w:rsidRDefault="005C0695" w:rsidP="00DA5785">
      <w:pPr>
        <w:ind w:left="420" w:firstLineChars="100" w:firstLine="220"/>
        <w:rPr>
          <w:rFonts w:ascii="HG丸ｺﾞｼｯｸM-PRO" w:eastAsia="HG丸ｺﾞｼｯｸM-PRO" w:hAnsi="HG丸ｺﾞｼｯｸM-PRO"/>
          <w:sz w:val="22"/>
        </w:rPr>
      </w:pPr>
    </w:p>
    <w:p w14:paraId="12ABDE9E" w14:textId="77777777" w:rsidR="00DA5785" w:rsidRPr="00975A8C" w:rsidRDefault="00DA5785" w:rsidP="00DA5785">
      <w:pPr>
        <w:ind w:left="420" w:firstLineChars="100" w:firstLine="220"/>
        <w:rPr>
          <w:rFonts w:ascii="HG丸ｺﾞｼｯｸM-PRO" w:eastAsia="HG丸ｺﾞｼｯｸM-PRO" w:hAnsi="HG丸ｺﾞｼｯｸM-PRO"/>
          <w:sz w:val="22"/>
        </w:rPr>
      </w:pPr>
    </w:p>
    <w:p w14:paraId="6688024D" w14:textId="77777777" w:rsidR="005C0695" w:rsidRPr="005C0695" w:rsidRDefault="005C0695" w:rsidP="005C0695">
      <w:pPr>
        <w:pStyle w:val="a4"/>
        <w:numPr>
          <w:ilvl w:val="0"/>
          <w:numId w:val="24"/>
        </w:numPr>
        <w:ind w:leftChars="0"/>
        <w:rPr>
          <w:rFonts w:ascii="HG丸ｺﾞｼｯｸM-PRO" w:eastAsia="HG丸ｺﾞｼｯｸM-PRO" w:hAnsi="HG丸ｺﾞｼｯｸM-PRO"/>
          <w:b/>
          <w:szCs w:val="21"/>
        </w:rPr>
      </w:pPr>
      <w:r w:rsidRPr="005C0695">
        <w:rPr>
          <w:rFonts w:ascii="HG丸ｺﾞｼｯｸM-PRO" w:eastAsia="HG丸ｺﾞｼｯｸM-PRO" w:hAnsi="HG丸ｺﾞｼｯｸM-PRO" w:hint="eastAsia"/>
          <w:b/>
          <w:szCs w:val="21"/>
        </w:rPr>
        <w:t>インフォームドコンセントを受ける手続き等</w:t>
      </w:r>
    </w:p>
    <w:p w14:paraId="0ACD38F0" w14:textId="77777777" w:rsidR="005C0695" w:rsidRPr="005C0695" w:rsidRDefault="005C0695" w:rsidP="005C0695">
      <w:pPr>
        <w:pStyle w:val="a4"/>
        <w:ind w:leftChars="0" w:left="360" w:firstLineChars="50" w:firstLine="110"/>
        <w:rPr>
          <w:rFonts w:ascii="HG丸ｺﾞｼｯｸM-PRO" w:eastAsia="HG丸ｺﾞｼｯｸM-PRO" w:hAnsi="HG丸ｺﾞｼｯｸM-PRO"/>
          <w:sz w:val="22"/>
        </w:rPr>
      </w:pPr>
      <w:r w:rsidRPr="005C0695">
        <w:rPr>
          <w:rFonts w:ascii="HG丸ｺﾞｼｯｸM-PRO" w:eastAsia="HG丸ｺﾞｼｯｸM-PRO" w:hAnsi="HG丸ｺﾞｼｯｸM-PRO" w:hint="eastAsia"/>
          <w:sz w:val="22"/>
        </w:rPr>
        <w:t>本研究は、病院外心停止となった患者の治療経過を診療録から登録</w:t>
      </w:r>
      <w:proofErr w:type="gramStart"/>
      <w:r w:rsidRPr="005C0695">
        <w:rPr>
          <w:rFonts w:ascii="HG丸ｺﾞｼｯｸM-PRO" w:eastAsia="HG丸ｺﾞｼｯｸM-PRO" w:hAnsi="HG丸ｺﾞｼｯｸM-PRO" w:hint="eastAsia"/>
          <w:sz w:val="22"/>
        </w:rPr>
        <w:t>するの</w:t>
      </w:r>
      <w:proofErr w:type="gramEnd"/>
      <w:r w:rsidRPr="005C0695">
        <w:rPr>
          <w:rFonts w:ascii="HG丸ｺﾞｼｯｸM-PRO" w:eastAsia="HG丸ｺﾞｼｯｸM-PRO" w:hAnsi="HG丸ｺﾞｼｯｸM-PRO" w:hint="eastAsia"/>
          <w:sz w:val="22"/>
        </w:rPr>
        <w:t>みて</w:t>
      </w:r>
      <w:proofErr w:type="gramStart"/>
      <w:r w:rsidRPr="005C0695">
        <w:rPr>
          <w:rFonts w:ascii="HG丸ｺﾞｼｯｸM-PRO" w:eastAsia="HG丸ｺﾞｼｯｸM-PRO" w:hAnsi="HG丸ｺﾞｼｯｸM-PRO" w:hint="eastAsia"/>
          <w:sz w:val="22"/>
        </w:rPr>
        <w:t>゙</w:t>
      </w:r>
      <w:proofErr w:type="gramEnd"/>
      <w:r w:rsidRPr="005C0695">
        <w:rPr>
          <w:rFonts w:ascii="HG丸ｺﾞｼｯｸM-PRO" w:eastAsia="HG丸ｺﾞｼｯｸM-PRO" w:hAnsi="HG丸ｺﾞｼｯｸM-PRO" w:hint="eastAsia"/>
          <w:sz w:val="22"/>
        </w:rPr>
        <w:t>あり、治療に介入する研究</w:t>
      </w:r>
      <w:proofErr w:type="gramStart"/>
      <w:r w:rsidRPr="005C0695">
        <w:rPr>
          <w:rFonts w:ascii="HG丸ｺﾞｼｯｸM-PRO" w:eastAsia="HG丸ｺﾞｼｯｸM-PRO" w:hAnsi="HG丸ｺﾞｼｯｸM-PRO" w:hint="eastAsia"/>
          <w:sz w:val="22"/>
        </w:rPr>
        <w:t>で</w:t>
      </w:r>
      <w:proofErr w:type="gramEnd"/>
      <w:r w:rsidRPr="005C0695">
        <w:rPr>
          <w:rFonts w:ascii="HG丸ｺﾞｼｯｸM-PRO" w:eastAsia="HG丸ｺﾞｼｯｸM-PRO" w:hAnsi="HG丸ｺﾞｼｯｸM-PRO" w:hint="eastAsia"/>
          <w:sz w:val="22"/>
        </w:rPr>
        <w:t>ないことから、症例登録事務局</w:t>
      </w:r>
      <w:proofErr w:type="gramStart"/>
      <w:r w:rsidRPr="005C0695">
        <w:rPr>
          <w:rFonts w:ascii="HG丸ｺﾞｼｯｸM-PRO" w:eastAsia="HG丸ｺﾞｼｯｸM-PRO" w:hAnsi="HG丸ｺﾞｼｯｸM-PRO" w:hint="eastAsia"/>
          <w:sz w:val="22"/>
        </w:rPr>
        <w:t>で</w:t>
      </w:r>
      <w:proofErr w:type="gramEnd"/>
      <w:r w:rsidRPr="005C0695">
        <w:rPr>
          <w:rFonts w:ascii="HG丸ｺﾞｼｯｸM-PRO" w:eastAsia="HG丸ｺﾞｼｯｸM-PRO" w:hAnsi="HG丸ｺﾞｼｯｸM-PRO" w:hint="eastAsia"/>
          <w:sz w:val="22"/>
        </w:rPr>
        <w:t>あ</w:t>
      </w:r>
      <w:r>
        <w:rPr>
          <w:rFonts w:ascii="HG丸ｺﾞｼｯｸM-PRO" w:eastAsia="HG丸ｺﾞｼｯｸM-PRO" w:hAnsi="HG丸ｺﾞｼｯｸM-PRO" w:hint="eastAsia"/>
          <w:sz w:val="22"/>
        </w:rPr>
        <w:t>り</w:t>
      </w:r>
      <w:r w:rsidRPr="005C0695">
        <w:rPr>
          <w:rFonts w:ascii="HG丸ｺﾞｼｯｸM-PRO" w:eastAsia="HG丸ｺﾞｼｯｸM-PRO" w:hAnsi="HG丸ｺﾞｼｯｸM-PRO" w:hint="eastAsia"/>
          <w:sz w:val="22"/>
        </w:rPr>
        <w:t>、データーマネージメントを行う日本救急医学会関東地方会事務局および研究参加施設のホームヘ</w:t>
      </w:r>
      <w:proofErr w:type="gramStart"/>
      <w:r w:rsidRPr="005C0695">
        <w:rPr>
          <w:rFonts w:ascii="HG丸ｺﾞｼｯｸM-PRO" w:eastAsia="HG丸ｺﾞｼｯｸM-PRO" w:hAnsi="HG丸ｺﾞｼｯｸM-PRO" w:hint="eastAsia"/>
          <w:sz w:val="22"/>
        </w:rPr>
        <w:t>゚</w:t>
      </w:r>
      <w:proofErr w:type="gramEnd"/>
      <w:r w:rsidRPr="005C0695">
        <w:rPr>
          <w:rFonts w:ascii="HG丸ｺﾞｼｯｸM-PRO" w:eastAsia="HG丸ｺﾞｼｯｸM-PRO" w:hAnsi="HG丸ｺﾞｼｯｸM-PRO" w:hint="eastAsia"/>
          <w:sz w:val="22"/>
        </w:rPr>
        <w:t>ーシ</w:t>
      </w:r>
      <w:proofErr w:type="gramStart"/>
      <w:r w:rsidRPr="005C0695">
        <w:rPr>
          <w:rFonts w:ascii="HG丸ｺﾞｼｯｸM-PRO" w:eastAsia="HG丸ｺﾞｼｯｸM-PRO" w:hAnsi="HG丸ｺﾞｼｯｸM-PRO" w:hint="eastAsia"/>
          <w:sz w:val="22"/>
        </w:rPr>
        <w:t>゙</w:t>
      </w:r>
      <w:proofErr w:type="gramEnd"/>
      <w:r w:rsidRPr="005C0695">
        <w:rPr>
          <w:rFonts w:ascii="HG丸ｺﾞｼｯｸM-PRO" w:eastAsia="HG丸ｺﾞｼｯｸM-PRO" w:hAnsi="HG丸ｺﾞｼｯｸM-PRO" w:hint="eastAsia"/>
          <w:sz w:val="22"/>
        </w:rPr>
        <w:t>上</w:t>
      </w:r>
      <w:proofErr w:type="gramStart"/>
      <w:r w:rsidRPr="005C0695">
        <w:rPr>
          <w:rFonts w:ascii="HG丸ｺﾞｼｯｸM-PRO" w:eastAsia="HG丸ｺﾞｼｯｸM-PRO" w:hAnsi="HG丸ｺﾞｼｯｸM-PRO" w:hint="eastAsia"/>
          <w:sz w:val="22"/>
        </w:rPr>
        <w:t>で</w:t>
      </w:r>
      <w:proofErr w:type="gramEnd"/>
      <w:r w:rsidRPr="005C0695">
        <w:rPr>
          <w:rFonts w:ascii="HG丸ｺﾞｼｯｸM-PRO" w:eastAsia="HG丸ｺﾞｼｯｸM-PRO" w:hAnsi="HG丸ｺﾞｼｯｸM-PRO" w:hint="eastAsia"/>
          <w:sz w:val="22"/>
        </w:rPr>
        <w:t>研究内容と参加・途中離脱の任意性について説明し、 その自由を保障することとし、同意書の形式をとらない</w:t>
      </w:r>
      <w:r>
        <w:rPr>
          <w:rFonts w:ascii="HG丸ｺﾞｼｯｸM-PRO" w:eastAsia="HG丸ｺﾞｼｯｸM-PRO" w:hAnsi="HG丸ｺﾞｼｯｸM-PRO" w:hint="eastAsia"/>
          <w:sz w:val="22"/>
        </w:rPr>
        <w:t>こととする</w:t>
      </w:r>
      <w:r w:rsidRPr="005C0695">
        <w:rPr>
          <w:rFonts w:ascii="HG丸ｺﾞｼｯｸM-PRO" w:eastAsia="HG丸ｺﾞｼｯｸM-PRO" w:hAnsi="HG丸ｺﾞｼｯｸM-PRO" w:hint="eastAsia"/>
          <w:sz w:val="22"/>
        </w:rPr>
        <w:t>。</w:t>
      </w:r>
    </w:p>
    <w:p w14:paraId="7E0E176A" w14:textId="77777777" w:rsidR="005C0695" w:rsidRPr="005C0695" w:rsidRDefault="005C0695" w:rsidP="005C0695">
      <w:pPr>
        <w:pStyle w:val="a4"/>
        <w:ind w:leftChars="0" w:left="360"/>
        <w:rPr>
          <w:rFonts w:ascii="HG丸ｺﾞｼｯｸM-PRO" w:eastAsia="HG丸ｺﾞｼｯｸM-PRO" w:hAnsi="HG丸ｺﾞｼｯｸM-PRO"/>
          <w:b/>
          <w:szCs w:val="21"/>
        </w:rPr>
      </w:pPr>
    </w:p>
    <w:p w14:paraId="7DA5419A" w14:textId="77777777" w:rsidR="00980570" w:rsidRDefault="005C0695" w:rsidP="00980570">
      <w:pPr>
        <w:pStyle w:val="a4"/>
        <w:numPr>
          <w:ilvl w:val="0"/>
          <w:numId w:val="24"/>
        </w:numPr>
        <w:ind w:leftChars="0"/>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個人情報の取扱い</w:t>
      </w:r>
    </w:p>
    <w:p w14:paraId="47D2BA24" w14:textId="7EA9723E" w:rsidR="00980570" w:rsidRPr="00980570" w:rsidRDefault="00980570" w:rsidP="00980570">
      <w:pPr>
        <w:pStyle w:val="a4"/>
        <w:ind w:leftChars="0" w:left="360" w:firstLineChars="50" w:firstLine="110"/>
        <w:rPr>
          <w:rFonts w:ascii="HG丸ｺﾞｼｯｸM-PRO" w:eastAsia="HG丸ｺﾞｼｯｸM-PRO" w:hAnsi="HG丸ｺﾞｼｯｸM-PRO"/>
          <w:b/>
          <w:szCs w:val="21"/>
        </w:rPr>
      </w:pPr>
      <w:r>
        <w:rPr>
          <w:rFonts w:ascii="HG丸ｺﾞｼｯｸM-PRO" w:eastAsia="HG丸ｺﾞｼｯｸM-PRO" w:hAnsi="HG丸ｺﾞｼｯｸM-PRO" w:cs="MS PGothic" w:hint="eastAsia"/>
          <w:kern w:val="0"/>
          <w:sz w:val="22"/>
        </w:rPr>
        <w:t>病院前</w:t>
      </w:r>
      <w:r w:rsidRPr="00980570">
        <w:rPr>
          <w:rFonts w:ascii="HG丸ｺﾞｼｯｸM-PRO" w:eastAsia="HG丸ｺﾞｼｯｸM-PRO" w:hAnsi="HG丸ｺﾞｼｯｸM-PRO" w:cs="MS PGothic" w:hint="eastAsia"/>
          <w:kern w:val="0"/>
          <w:sz w:val="22"/>
        </w:rPr>
        <w:t>の個人情報は救急隊のみ、診療録の個人情報は病院医師のみか</w:t>
      </w:r>
      <w:proofErr w:type="gramStart"/>
      <w:r w:rsidRPr="00980570">
        <w:rPr>
          <w:rFonts w:ascii="HG丸ｺﾞｼｯｸM-PRO" w:eastAsia="HG丸ｺﾞｼｯｸM-PRO" w:hAnsi="HG丸ｺﾞｼｯｸM-PRO" w:cs="MS PGothic" w:hint="eastAsia"/>
          <w:kern w:val="0"/>
          <w:sz w:val="22"/>
        </w:rPr>
        <w:t>゙</w:t>
      </w:r>
      <w:proofErr w:type="gramEnd"/>
      <w:r w:rsidRPr="00980570">
        <w:rPr>
          <w:rFonts w:ascii="HG丸ｺﾞｼｯｸM-PRO" w:eastAsia="HG丸ｺﾞｼｯｸM-PRO" w:hAnsi="HG丸ｺﾞｼｯｸM-PRO" w:cs="MS PGothic" w:hint="eastAsia"/>
          <w:kern w:val="0"/>
          <w:sz w:val="22"/>
        </w:rPr>
        <w:t>取り扱</w:t>
      </w:r>
      <w:r>
        <w:rPr>
          <w:rFonts w:ascii="HG丸ｺﾞｼｯｸM-PRO" w:eastAsia="HG丸ｺﾞｼｯｸM-PRO" w:hAnsi="HG丸ｺﾞｼｯｸM-PRO" w:cs="MS PGothic" w:hint="eastAsia"/>
          <w:kern w:val="0"/>
          <w:sz w:val="22"/>
        </w:rPr>
        <w:t>う。</w:t>
      </w:r>
      <w:r w:rsidRPr="00980570">
        <w:rPr>
          <w:rFonts w:ascii="HG丸ｺﾞｼｯｸM-PRO" w:eastAsia="HG丸ｺﾞｼｯｸM-PRO" w:hAnsi="HG丸ｺﾞｼｯｸM-PRO" w:cs="MS PGothic" w:hint="eastAsia"/>
          <w:kern w:val="0"/>
          <w:sz w:val="22"/>
        </w:rPr>
        <w:t>研究者</w:t>
      </w:r>
      <w:r>
        <w:rPr>
          <w:rFonts w:ascii="HG丸ｺﾞｼｯｸM-PRO" w:eastAsia="HG丸ｺﾞｼｯｸM-PRO" w:hAnsi="HG丸ｺﾞｼｯｸM-PRO" w:cs="MS PGothic" w:hint="eastAsia"/>
          <w:kern w:val="0"/>
          <w:sz w:val="22"/>
        </w:rPr>
        <w:t>には</w:t>
      </w:r>
      <w:r w:rsidRPr="008048F2">
        <w:rPr>
          <w:rFonts w:ascii="HG丸ｺﾞｼｯｸM-PRO" w:eastAsia="HG丸ｺﾞｼｯｸM-PRO" w:hAnsi="HG丸ｺﾞｼｯｸM-PRO" w:cs="MS PGothic" w:hint="eastAsia"/>
          <w:kern w:val="0"/>
          <w:sz w:val="22"/>
        </w:rPr>
        <w:t>新たな番号を付与して匿名化した</w:t>
      </w:r>
      <w:r w:rsidR="002F5133">
        <w:rPr>
          <w:rFonts w:ascii="HG丸ｺﾞｼｯｸM-PRO" w:eastAsia="HG丸ｺﾞｼｯｸM-PRO" w:hAnsi="HG丸ｺﾞｼｯｸM-PRO" w:cs="MS PGothic" w:hint="eastAsia"/>
          <w:kern w:val="0"/>
          <w:sz w:val="22"/>
        </w:rPr>
        <w:t>匿名加工情報（</w:t>
      </w:r>
      <w:r w:rsidR="00094E8B">
        <w:rPr>
          <w:rFonts w:ascii="HG丸ｺﾞｼｯｸM-PRO" w:eastAsia="HG丸ｺﾞｼｯｸM-PRO" w:hAnsi="HG丸ｺﾞｼｯｸM-PRO" w:cs="MS PGothic" w:hint="eastAsia"/>
          <w:kern w:val="0"/>
          <w:sz w:val="22"/>
        </w:rPr>
        <w:t>非識別加工情報）</w:t>
      </w:r>
      <w:r>
        <w:rPr>
          <w:rFonts w:ascii="HG丸ｺﾞｼｯｸM-PRO" w:eastAsia="HG丸ｺﾞｼｯｸM-PRO" w:hAnsi="HG丸ｺﾞｼｯｸM-PRO" w:cs="MS PGothic" w:hint="eastAsia"/>
          <w:kern w:val="0"/>
          <w:sz w:val="22"/>
        </w:rPr>
        <w:t>が</w:t>
      </w:r>
      <w:r w:rsidRPr="008048F2">
        <w:rPr>
          <w:rFonts w:ascii="HG丸ｺﾞｼｯｸM-PRO" w:eastAsia="HG丸ｺﾞｼｯｸM-PRO" w:hAnsi="HG丸ｺﾞｼｯｸM-PRO" w:cs="MS PGothic" w:hint="eastAsia"/>
          <w:kern w:val="0"/>
          <w:sz w:val="22"/>
        </w:rPr>
        <w:t>提供</w:t>
      </w:r>
      <w:r>
        <w:rPr>
          <w:rFonts w:ascii="HG丸ｺﾞｼｯｸM-PRO" w:eastAsia="HG丸ｺﾞｼｯｸM-PRO" w:hAnsi="HG丸ｺﾞｼｯｸM-PRO" w:cs="MS PGothic" w:hint="eastAsia"/>
          <w:kern w:val="0"/>
          <w:sz w:val="22"/>
        </w:rPr>
        <w:t>され、</w:t>
      </w:r>
      <w:r w:rsidRPr="00980570">
        <w:rPr>
          <w:rFonts w:ascii="HG丸ｺﾞｼｯｸM-PRO" w:eastAsia="HG丸ｺﾞｼｯｸM-PRO" w:hAnsi="HG丸ｺﾞｼｯｸM-PRO" w:cs="MS PGothic" w:hint="eastAsia"/>
          <w:kern w:val="0"/>
          <w:sz w:val="22"/>
        </w:rPr>
        <w:t>研究者</w:t>
      </w:r>
      <w:r>
        <w:rPr>
          <w:rFonts w:ascii="HG丸ｺﾞｼｯｸM-PRO" w:eastAsia="HG丸ｺﾞｼｯｸM-PRO" w:hAnsi="HG丸ｺﾞｼｯｸM-PRO" w:cs="MS PGothic" w:hint="eastAsia"/>
          <w:kern w:val="0"/>
          <w:sz w:val="22"/>
        </w:rPr>
        <w:t>は</w:t>
      </w:r>
      <w:r w:rsidR="00094E8B">
        <w:rPr>
          <w:rFonts w:ascii="HG丸ｺﾞｼｯｸM-PRO" w:eastAsia="HG丸ｺﾞｼｯｸM-PRO" w:hAnsi="HG丸ｺﾞｼｯｸM-PRO" w:cs="MS PGothic" w:hint="eastAsia"/>
          <w:kern w:val="0"/>
          <w:sz w:val="22"/>
        </w:rPr>
        <w:t>この情報</w:t>
      </w:r>
      <w:r w:rsidRPr="00980570">
        <w:rPr>
          <w:rFonts w:ascii="HG丸ｺﾞｼｯｸM-PRO" w:eastAsia="HG丸ｺﾞｼｯｸM-PRO" w:hAnsi="HG丸ｺﾞｼｯｸM-PRO" w:cs="MS PGothic" w:hint="eastAsia"/>
          <w:kern w:val="0"/>
          <w:sz w:val="22"/>
        </w:rPr>
        <w:t xml:space="preserve">のみを扱う。 </w:t>
      </w:r>
    </w:p>
    <w:p w14:paraId="7A3BC107" w14:textId="38054B79" w:rsidR="00980570" w:rsidRPr="00980570" w:rsidRDefault="00980570" w:rsidP="00980570">
      <w:pPr>
        <w:rPr>
          <w:rFonts w:ascii="HG丸ｺﾞｼｯｸM-PRO" w:eastAsia="HG丸ｺﾞｼｯｸM-PRO" w:hAnsi="HG丸ｺﾞｼｯｸM-PRO" w:cs="MS PGothic"/>
          <w:kern w:val="0"/>
          <w:sz w:val="22"/>
        </w:rPr>
      </w:pPr>
      <w:r>
        <w:rPr>
          <w:rFonts w:ascii="HG丸ｺﾞｼｯｸM-PRO" w:eastAsia="HG丸ｺﾞｼｯｸM-PRO" w:hAnsi="HG丸ｺﾞｼｯｸM-PRO" w:hint="eastAsia"/>
          <w:b/>
          <w:szCs w:val="21"/>
        </w:rPr>
        <w:t xml:space="preserve">　</w:t>
      </w:r>
      <w:r>
        <w:rPr>
          <w:rFonts w:ascii="HG丸ｺﾞｼｯｸM-PRO" w:eastAsia="HG丸ｺﾞｼｯｸM-PRO" w:hAnsi="HG丸ｺﾞｼｯｸM-PRO"/>
          <w:b/>
          <w:szCs w:val="21"/>
        </w:rPr>
        <w:t xml:space="preserve"> </w:t>
      </w:r>
      <w:r w:rsidRPr="00980570">
        <w:rPr>
          <w:rFonts w:ascii="HG丸ｺﾞｼｯｸM-PRO" w:eastAsia="HG丸ｺﾞｼｯｸM-PRO" w:hAnsi="HG丸ｺﾞｼｯｸM-PRO" w:hint="eastAsia"/>
          <w:szCs w:val="21"/>
        </w:rPr>
        <w:t>なお、</w:t>
      </w:r>
      <w:r w:rsidRPr="008048F2">
        <w:rPr>
          <w:rFonts w:ascii="HG丸ｺﾞｼｯｸM-PRO" w:eastAsia="HG丸ｺﾞｼｯｸM-PRO" w:hAnsi="HG丸ｺﾞｼｯｸM-PRO" w:cs="MS PGothic" w:hint="eastAsia"/>
          <w:kern w:val="0"/>
          <w:sz w:val="22"/>
        </w:rPr>
        <w:t>研究者</w:t>
      </w:r>
      <w:r>
        <w:rPr>
          <w:rFonts w:ascii="HG丸ｺﾞｼｯｸM-PRO" w:eastAsia="HG丸ｺﾞｼｯｸM-PRO" w:hAnsi="HG丸ｺﾞｼｯｸM-PRO" w:cs="MS PGothic" w:hint="eastAsia"/>
          <w:kern w:val="0"/>
          <w:sz w:val="22"/>
        </w:rPr>
        <w:t>は</w:t>
      </w:r>
      <w:r w:rsidR="00094E8B">
        <w:rPr>
          <w:rFonts w:ascii="HG丸ｺﾞｼｯｸM-PRO" w:eastAsia="HG丸ｺﾞｼｯｸM-PRO" w:hAnsi="HG丸ｺﾞｼｯｸM-PRO" w:cs="MS PGothic" w:hint="eastAsia"/>
          <w:kern w:val="0"/>
          <w:sz w:val="22"/>
        </w:rPr>
        <w:t>匿名加工情報（非識別加工情報）</w:t>
      </w:r>
      <w:r w:rsidRPr="008048F2">
        <w:rPr>
          <w:rFonts w:ascii="HG丸ｺﾞｼｯｸM-PRO" w:eastAsia="HG丸ｺﾞｼｯｸM-PRO" w:hAnsi="HG丸ｺﾞｼｯｸM-PRO" w:cs="MS PGothic" w:hint="eastAsia"/>
          <w:kern w:val="0"/>
          <w:sz w:val="22"/>
        </w:rPr>
        <w:t>と個人識別情報を連結することはて</w:t>
      </w:r>
      <w:proofErr w:type="gramStart"/>
      <w:r w:rsidRPr="008048F2">
        <w:rPr>
          <w:rFonts w:ascii="HG丸ｺﾞｼｯｸM-PRO" w:eastAsia="HG丸ｺﾞｼｯｸM-PRO" w:hAnsi="HG丸ｺﾞｼｯｸM-PRO" w:cs="MS PGothic" w:hint="eastAsia"/>
          <w:kern w:val="0"/>
          <w:sz w:val="22"/>
        </w:rPr>
        <w:t>゙き</w:t>
      </w:r>
      <w:proofErr w:type="gramEnd"/>
      <w:r w:rsidRPr="008048F2">
        <w:rPr>
          <w:rFonts w:ascii="HG丸ｺﾞｼｯｸM-PRO" w:eastAsia="HG丸ｺﾞｼｯｸM-PRO" w:hAnsi="HG丸ｺﾞｼｯｸM-PRO" w:cs="MS PGothic" w:hint="eastAsia"/>
          <w:kern w:val="0"/>
          <w:sz w:val="22"/>
        </w:rPr>
        <w:t>ない</w:t>
      </w:r>
    </w:p>
    <w:p w14:paraId="61693475" w14:textId="77777777" w:rsidR="00980570" w:rsidRPr="00980570" w:rsidRDefault="00980570" w:rsidP="00980570">
      <w:pPr>
        <w:rPr>
          <w:rFonts w:ascii="HG丸ｺﾞｼｯｸM-PRO" w:eastAsia="HG丸ｺﾞｼｯｸM-PRO" w:hAnsi="HG丸ｺﾞｼｯｸM-PRO"/>
          <w:b/>
          <w:szCs w:val="21"/>
        </w:rPr>
      </w:pPr>
    </w:p>
    <w:p w14:paraId="1C0E63B8" w14:textId="77777777" w:rsidR="005C0695" w:rsidRDefault="00980570" w:rsidP="005C0695">
      <w:pPr>
        <w:pStyle w:val="a4"/>
        <w:numPr>
          <w:ilvl w:val="0"/>
          <w:numId w:val="24"/>
        </w:numPr>
        <w:ind w:leftChars="0"/>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研究対象者に生じる負担ならびに予測されるリスク</w:t>
      </w:r>
    </w:p>
    <w:p w14:paraId="6F143CF1" w14:textId="77777777" w:rsidR="00D872A2" w:rsidRDefault="00980570" w:rsidP="00C6135C">
      <w:pPr>
        <w:ind w:leftChars="200" w:left="420"/>
        <w:rPr>
          <w:rFonts w:ascii="HG丸ｺﾞｼｯｸM-PRO" w:eastAsia="HG丸ｺﾞｼｯｸM-PRO" w:hAnsi="HG丸ｺﾞｼｯｸM-PRO"/>
          <w:sz w:val="22"/>
        </w:rPr>
      </w:pPr>
      <w:r>
        <w:rPr>
          <w:rFonts w:ascii="HG丸ｺﾞｼｯｸM-PRO" w:eastAsia="HG丸ｺﾞｼｯｸM-PRO" w:hAnsi="HG丸ｺﾞｼｯｸM-PRO" w:hint="eastAsia"/>
          <w:sz w:val="22"/>
        </w:rPr>
        <w:t>行政資料、病院診療録を用いた観察研究であり、</w:t>
      </w:r>
      <w:r w:rsidRPr="005C0695">
        <w:rPr>
          <w:rFonts w:ascii="HG丸ｺﾞｼｯｸM-PRO" w:eastAsia="HG丸ｺﾞｼｯｸM-PRO" w:hAnsi="HG丸ｺﾞｼｯｸM-PRO" w:hint="eastAsia"/>
          <w:sz w:val="22"/>
        </w:rPr>
        <w:t>治療に介入する研究</w:t>
      </w:r>
      <w:proofErr w:type="gramStart"/>
      <w:r w:rsidRPr="005C0695">
        <w:rPr>
          <w:rFonts w:ascii="HG丸ｺﾞｼｯｸM-PRO" w:eastAsia="HG丸ｺﾞｼｯｸM-PRO" w:hAnsi="HG丸ｺﾞｼｯｸM-PRO" w:hint="eastAsia"/>
          <w:sz w:val="22"/>
        </w:rPr>
        <w:t>で</w:t>
      </w:r>
      <w:proofErr w:type="gramEnd"/>
      <w:r w:rsidRPr="005C0695">
        <w:rPr>
          <w:rFonts w:ascii="HG丸ｺﾞｼｯｸM-PRO" w:eastAsia="HG丸ｺﾞｼｯｸM-PRO" w:hAnsi="HG丸ｺﾞｼｯｸM-PRO" w:hint="eastAsia"/>
          <w:sz w:val="22"/>
        </w:rPr>
        <w:t>ないことから、</w:t>
      </w:r>
      <w:r>
        <w:rPr>
          <w:rFonts w:ascii="HG丸ｺﾞｼｯｸM-PRO" w:eastAsia="HG丸ｺﾞｼｯｸM-PRO" w:hAnsi="HG丸ｺﾞｼｯｸM-PRO" w:hint="eastAsia"/>
          <w:sz w:val="22"/>
        </w:rPr>
        <w:t>研究対象者に生じる負担ならびにリスクは</w:t>
      </w:r>
      <w:r w:rsidR="00C6135C" w:rsidRPr="00D241D1">
        <w:rPr>
          <w:rFonts w:ascii="HG丸ｺﾞｼｯｸM-PRO" w:eastAsia="HG丸ｺﾞｼｯｸM-PRO" w:hAnsi="HG丸ｺﾞｼｯｸM-PRO" w:hint="eastAsia"/>
          <w:sz w:val="22"/>
        </w:rPr>
        <w:t>極めて低いと考えられる</w:t>
      </w:r>
      <w:r w:rsidR="00D872A2">
        <w:rPr>
          <w:rFonts w:ascii="HG丸ｺﾞｼｯｸM-PRO" w:eastAsia="HG丸ｺﾞｼｯｸM-PRO" w:hAnsi="HG丸ｺﾞｼｯｸM-PRO" w:hint="eastAsia"/>
          <w:sz w:val="22"/>
        </w:rPr>
        <w:t>.</w:t>
      </w:r>
    </w:p>
    <w:p w14:paraId="7672E51B" w14:textId="77777777" w:rsidR="00C6135C" w:rsidRPr="00D241D1" w:rsidRDefault="00D872A2" w:rsidP="00D872A2">
      <w:pPr>
        <w:ind w:leftChars="200" w:left="420"/>
        <w:rPr>
          <w:rFonts w:ascii="HG丸ｺﾞｼｯｸM-PRO" w:eastAsia="HG丸ｺﾞｼｯｸM-PRO" w:hAnsi="HG丸ｺﾞｼｯｸM-PRO"/>
          <w:sz w:val="22"/>
        </w:rPr>
      </w:pPr>
      <w:r>
        <w:rPr>
          <w:rFonts w:ascii="HG丸ｺﾞｼｯｸM-PRO" w:eastAsia="HG丸ｺﾞｼｯｸM-PRO" w:hAnsi="HG丸ｺﾞｼｯｸM-PRO" w:hint="eastAsia"/>
          <w:sz w:val="22"/>
        </w:rPr>
        <w:t>しかし、診療</w:t>
      </w:r>
      <w:r w:rsidR="00C6135C" w:rsidRPr="00D241D1">
        <w:rPr>
          <w:rFonts w:ascii="HG丸ｺﾞｼｯｸM-PRO" w:eastAsia="HG丸ｺﾞｼｯｸM-PRO" w:hAnsi="HG丸ｺﾞｼｯｸM-PRO" w:hint="eastAsia"/>
          <w:sz w:val="22"/>
        </w:rPr>
        <w:t>による健康被害が生じた場合、日常診療の範囲内で適切に対処する。その支払いは通常の健康保険の範囲内で行われ、対象者の自己負担分は対象者が支払うものとする。</w:t>
      </w:r>
    </w:p>
    <w:p w14:paraId="30CC2AE1" w14:textId="77777777" w:rsidR="00980570" w:rsidRPr="00C6135C" w:rsidRDefault="00980570" w:rsidP="00C6135C">
      <w:pPr>
        <w:pStyle w:val="a4"/>
        <w:ind w:leftChars="0" w:left="360"/>
        <w:rPr>
          <w:rFonts w:ascii="HG丸ｺﾞｼｯｸM-PRO" w:eastAsia="HG丸ｺﾞｼｯｸM-PRO" w:hAnsi="HG丸ｺﾞｼｯｸM-PRO"/>
          <w:b/>
          <w:szCs w:val="21"/>
        </w:rPr>
      </w:pPr>
    </w:p>
    <w:p w14:paraId="2395CD23" w14:textId="0F10A3FD" w:rsidR="00980570" w:rsidRPr="00980570" w:rsidRDefault="00980570" w:rsidP="00980570">
      <w:pPr>
        <w:pStyle w:val="a4"/>
        <w:numPr>
          <w:ilvl w:val="0"/>
          <w:numId w:val="24"/>
        </w:numPr>
        <w:ind w:leftChars="0"/>
        <w:rPr>
          <w:rFonts w:ascii="HG丸ｺﾞｼｯｸM-PRO" w:eastAsia="HG丸ｺﾞｼｯｸM-PRO" w:hAnsi="HG丸ｺﾞｼｯｸM-PRO"/>
          <w:b/>
          <w:szCs w:val="21"/>
        </w:rPr>
      </w:pPr>
      <w:r w:rsidRPr="00980570">
        <w:rPr>
          <w:rFonts w:ascii="HG丸ｺﾞｼｯｸM-PRO" w:eastAsia="HG丸ｺﾞｼｯｸM-PRO" w:hAnsi="HG丸ｺﾞｼｯｸM-PRO" w:hint="eastAsia"/>
          <w:b/>
          <w:szCs w:val="21"/>
        </w:rPr>
        <w:t>情報の保管</w:t>
      </w:r>
      <w:r w:rsidR="006F0AC3">
        <w:rPr>
          <w:rFonts w:ascii="HG丸ｺﾞｼｯｸM-PRO" w:eastAsia="HG丸ｺﾞｼｯｸM-PRO" w:hAnsi="HG丸ｺﾞｼｯｸM-PRO" w:hint="eastAsia"/>
          <w:b/>
          <w:szCs w:val="21"/>
        </w:rPr>
        <w:t>、研究終了後の情報の利用</w:t>
      </w:r>
      <w:r w:rsidRPr="00980570">
        <w:rPr>
          <w:rFonts w:ascii="HG丸ｺﾞｼｯｸM-PRO" w:eastAsia="HG丸ｺﾞｼｯｸM-PRO" w:hAnsi="HG丸ｺﾞｼｯｸM-PRO" w:hint="eastAsia"/>
          <w:b/>
          <w:szCs w:val="21"/>
        </w:rPr>
        <w:t>方法</w:t>
      </w:r>
    </w:p>
    <w:p w14:paraId="5C245FDF" w14:textId="358420FE" w:rsidR="006F0AC3" w:rsidRPr="006F0AC3" w:rsidRDefault="006F0AC3" w:rsidP="006F0AC3">
      <w:pPr>
        <w:pStyle w:val="a4"/>
        <w:numPr>
          <w:ilvl w:val="1"/>
          <w:numId w:val="24"/>
        </w:numPr>
        <w:ind w:leftChars="0"/>
        <w:rPr>
          <w:rFonts w:ascii="HG丸ｺﾞｼｯｸM-PRO" w:eastAsia="HG丸ｺﾞｼｯｸM-PRO" w:hAnsi="HG丸ｺﾞｼｯｸM-PRO"/>
          <w:b/>
          <w:sz w:val="22"/>
        </w:rPr>
      </w:pPr>
      <w:r w:rsidRPr="006F0AC3">
        <w:rPr>
          <w:rFonts w:ascii="HG丸ｺﾞｼｯｸM-PRO" w:eastAsia="HG丸ｺﾞｼｯｸM-PRO" w:hAnsi="HG丸ｺﾞｼｯｸM-PRO" w:hint="eastAsia"/>
          <w:b/>
          <w:sz w:val="22"/>
        </w:rPr>
        <w:t>情報の保管</w:t>
      </w:r>
    </w:p>
    <w:p w14:paraId="5F6D796F" w14:textId="185A01D2" w:rsidR="006F0AC3" w:rsidRDefault="00D872A2" w:rsidP="0016087F">
      <w:pPr>
        <w:pStyle w:val="a4"/>
        <w:ind w:leftChars="0" w:left="1080"/>
        <w:rPr>
          <w:rFonts w:ascii="HG丸ｺﾞｼｯｸM-PRO" w:eastAsia="HG丸ｺﾞｼｯｸM-PRO" w:hAnsi="HG丸ｺﾞｼｯｸM-PRO"/>
          <w:sz w:val="22"/>
        </w:rPr>
      </w:pPr>
      <w:r w:rsidRPr="006F0AC3">
        <w:rPr>
          <w:rFonts w:ascii="HG丸ｺﾞｼｯｸM-PRO" w:eastAsia="HG丸ｺﾞｼｯｸM-PRO" w:hAnsi="HG丸ｺﾞｼｯｸM-PRO" w:hint="eastAsia"/>
          <w:sz w:val="22"/>
        </w:rPr>
        <w:t>本研究に関する</w:t>
      </w:r>
      <w:r w:rsidR="0016087F" w:rsidRPr="006F0AC3">
        <w:rPr>
          <w:rFonts w:ascii="HG丸ｺﾞｼｯｸM-PRO" w:eastAsia="HG丸ｺﾞｼｯｸM-PRO" w:hAnsi="HG丸ｺﾞｼｯｸM-PRO" w:hint="eastAsia"/>
          <w:sz w:val="22"/>
        </w:rPr>
        <w:t>研究データ</w:t>
      </w:r>
      <w:r w:rsidR="0016087F">
        <w:rPr>
          <w:rFonts w:ascii="HG丸ｺﾞｼｯｸM-PRO" w:eastAsia="HG丸ｺﾞｼｯｸM-PRO" w:hAnsi="HG丸ｺﾞｼｯｸM-PRO" w:hint="eastAsia"/>
          <w:sz w:val="22"/>
        </w:rPr>
        <w:t>は日本救急医療学会統合データーベースにて</w:t>
      </w:r>
      <w:r w:rsidR="0016087F" w:rsidRPr="006F0AC3">
        <w:rPr>
          <w:rFonts w:ascii="HG丸ｺﾞｼｯｸM-PRO" w:eastAsia="HG丸ｺﾞｼｯｸM-PRO" w:hAnsi="HG丸ｺﾞｼｯｸM-PRO" w:hint="eastAsia"/>
          <w:sz w:val="22"/>
        </w:rPr>
        <w:t>公表後</w:t>
      </w:r>
      <w:r w:rsidR="0016087F">
        <w:rPr>
          <w:rFonts w:ascii="HG丸ｺﾞｼｯｸM-PRO" w:eastAsia="HG丸ｺﾞｼｯｸM-PRO" w:hAnsi="HG丸ｺﾞｼｯｸM-PRO"/>
          <w:sz w:val="22"/>
        </w:rPr>
        <w:t>10</w:t>
      </w:r>
      <w:r w:rsidR="0016087F" w:rsidRPr="006F0AC3">
        <w:rPr>
          <w:rFonts w:ascii="HG丸ｺﾞｼｯｸM-PRO" w:eastAsia="HG丸ｺﾞｼｯｸM-PRO" w:hAnsi="HG丸ｺﾞｼｯｸM-PRO" w:hint="eastAsia"/>
          <w:sz w:val="22"/>
        </w:rPr>
        <w:t>年間</w:t>
      </w:r>
      <w:r w:rsidR="0016087F">
        <w:rPr>
          <w:rFonts w:ascii="HG丸ｺﾞｼｯｸM-PRO" w:eastAsia="HG丸ｺﾞｼｯｸM-PRO" w:hAnsi="HG丸ｺﾞｼｯｸM-PRO" w:hint="eastAsia"/>
          <w:sz w:val="22"/>
        </w:rPr>
        <w:t>、</w:t>
      </w:r>
      <w:r w:rsidR="0016087F" w:rsidRPr="006F0AC3">
        <w:rPr>
          <w:rFonts w:ascii="HG丸ｺﾞｼｯｸM-PRO" w:eastAsia="HG丸ｺﾞｼｯｸM-PRO" w:hAnsi="HG丸ｺﾞｼｯｸM-PRO" w:hint="eastAsia"/>
          <w:sz w:val="22"/>
        </w:rPr>
        <w:t>厳重に保管する。</w:t>
      </w:r>
      <w:r w:rsidR="0069276A">
        <w:rPr>
          <w:rFonts w:ascii="HG丸ｺﾞｼｯｸM-PRO" w:eastAsia="HG丸ｺﾞｼｯｸM-PRO" w:hAnsi="HG丸ｺﾞｼｯｸM-PRO" w:hint="eastAsia"/>
          <w:sz w:val="22"/>
        </w:rPr>
        <w:t xml:space="preserve">　</w:t>
      </w:r>
    </w:p>
    <w:p w14:paraId="2AFAB89A" w14:textId="7535F1CE" w:rsidR="006F0AC3" w:rsidRPr="006F0AC3" w:rsidRDefault="006F0AC3" w:rsidP="006F0AC3">
      <w:pPr>
        <w:rPr>
          <w:rFonts w:ascii="HG丸ｺﾞｼｯｸM-PRO" w:eastAsia="HG丸ｺﾞｼｯｸM-PRO" w:hAnsi="HG丸ｺﾞｼｯｸM-PRO"/>
          <w:b/>
          <w:szCs w:val="21"/>
        </w:rPr>
      </w:pPr>
      <w:r>
        <w:rPr>
          <w:rFonts w:ascii="HG丸ｺﾞｼｯｸM-PRO" w:eastAsia="HG丸ｺﾞｼｯｸM-PRO" w:hAnsi="HG丸ｺﾞｼｯｸM-PRO" w:hint="eastAsia"/>
          <w:sz w:val="22"/>
        </w:rPr>
        <w:t xml:space="preserve"> </w:t>
      </w:r>
      <w:r w:rsidRPr="006F0AC3">
        <w:rPr>
          <w:rFonts w:ascii="HG丸ｺﾞｼｯｸM-PRO" w:eastAsia="HG丸ｺﾞｼｯｸM-PRO" w:hAnsi="HG丸ｺﾞｼｯｸM-PRO"/>
          <w:b/>
          <w:sz w:val="22"/>
        </w:rPr>
        <w:t xml:space="preserve">  1</w:t>
      </w:r>
      <w:r>
        <w:rPr>
          <w:rFonts w:ascii="HG丸ｺﾞｼｯｸM-PRO" w:eastAsia="HG丸ｺﾞｼｯｸM-PRO" w:hAnsi="HG丸ｺﾞｼｯｸM-PRO"/>
          <w:b/>
          <w:sz w:val="22"/>
        </w:rPr>
        <w:t>0.</w:t>
      </w:r>
      <w:r w:rsidRPr="006F0AC3">
        <w:rPr>
          <w:rFonts w:ascii="HG丸ｺﾞｼｯｸM-PRO" w:eastAsia="HG丸ｺﾞｼｯｸM-PRO" w:hAnsi="HG丸ｺﾞｼｯｸM-PRO"/>
          <w:b/>
          <w:sz w:val="22"/>
        </w:rPr>
        <w:t>2.1</w:t>
      </w:r>
      <w:r w:rsidR="00094E8B">
        <w:rPr>
          <w:rFonts w:ascii="HG丸ｺﾞｼｯｸM-PRO" w:eastAsia="HG丸ｺﾞｼｯｸM-PRO" w:hAnsi="HG丸ｺﾞｼｯｸM-PRO" w:hint="eastAsia"/>
          <w:b/>
          <w:szCs w:val="21"/>
        </w:rPr>
        <w:t>研究終了後の情報の利用</w:t>
      </w:r>
      <w:r w:rsidR="00094E8B" w:rsidRPr="00980570">
        <w:rPr>
          <w:rFonts w:ascii="HG丸ｺﾞｼｯｸM-PRO" w:eastAsia="HG丸ｺﾞｼｯｸM-PRO" w:hAnsi="HG丸ｺﾞｼｯｸM-PRO" w:hint="eastAsia"/>
          <w:b/>
          <w:szCs w:val="21"/>
        </w:rPr>
        <w:t>方法</w:t>
      </w:r>
    </w:p>
    <w:p w14:paraId="050641F5" w14:textId="3483F006" w:rsidR="001246F6" w:rsidRPr="0016087F" w:rsidRDefault="00094E8B" w:rsidP="00094E8B">
      <w:pPr>
        <w:widowControl/>
        <w:ind w:leftChars="500" w:left="1050"/>
        <w:jc w:val="left"/>
        <w:rPr>
          <w:rFonts w:ascii="HG丸ｺﾞｼｯｸM-PRO" w:eastAsia="HG丸ｺﾞｼｯｸM-PRO" w:hAnsi="HG丸ｺﾞｼｯｸM-PRO" w:cs="MS PGothic"/>
          <w:color w:val="000000" w:themeColor="text1"/>
          <w:kern w:val="0"/>
          <w:sz w:val="22"/>
        </w:rPr>
      </w:pPr>
      <w:r w:rsidRPr="0016087F">
        <w:rPr>
          <w:rFonts w:ascii="HG丸ｺﾞｼｯｸM-PRO" w:eastAsia="HG丸ｺﾞｼｯｸM-PRO" w:hAnsi="HG丸ｺﾞｼｯｸM-PRO" w:hint="eastAsia"/>
          <w:color w:val="000000" w:themeColor="text1"/>
          <w:sz w:val="22"/>
        </w:rPr>
        <w:t>S</w:t>
      </w:r>
      <w:r w:rsidRPr="0016087F">
        <w:rPr>
          <w:rFonts w:ascii="HG丸ｺﾞｼｯｸM-PRO" w:eastAsia="HG丸ｺﾞｼｯｸM-PRO" w:hAnsi="HG丸ｺﾞｼｯｸM-PRO"/>
          <w:color w:val="000000" w:themeColor="text1"/>
          <w:sz w:val="22"/>
        </w:rPr>
        <w:t>OS-KANTO 2017 Study</w:t>
      </w:r>
      <w:r w:rsidRPr="0016087F">
        <w:rPr>
          <w:rFonts w:ascii="HG丸ｺﾞｼｯｸM-PRO" w:eastAsia="HG丸ｺﾞｼｯｸM-PRO" w:hAnsi="HG丸ｺﾞｼｯｸM-PRO" w:hint="eastAsia"/>
          <w:color w:val="000000" w:themeColor="text1"/>
          <w:szCs w:val="21"/>
        </w:rPr>
        <w:t>終了後、</w:t>
      </w:r>
      <w:r w:rsidRPr="0016087F">
        <w:rPr>
          <w:rFonts w:ascii="HG丸ｺﾞｼｯｸM-PRO" w:eastAsia="HG丸ｺﾞｼｯｸM-PRO" w:hAnsi="HG丸ｺﾞｼｯｸM-PRO" w:cs="MS PGothic" w:hint="eastAsia"/>
          <w:color w:val="000000" w:themeColor="text1"/>
          <w:kern w:val="0"/>
          <w:sz w:val="22"/>
          <w:shd w:val="clear" w:color="auto" w:fill="FFFFFF"/>
        </w:rPr>
        <w:t>デ</w:t>
      </w:r>
      <w:r w:rsidRPr="0016087F">
        <w:rPr>
          <w:rFonts w:ascii="HG丸ｺﾞｼｯｸM-PRO" w:eastAsia="HG丸ｺﾞｼｯｸM-PRO" w:hAnsi="HG丸ｺﾞｼｯｸM-PRO" w:cs="MS PGothic"/>
          <w:color w:val="000000" w:themeColor="text1"/>
          <w:kern w:val="0"/>
          <w:sz w:val="22"/>
          <w:shd w:val="clear" w:color="auto" w:fill="FFFFFF"/>
        </w:rPr>
        <w:t>ータ集積参加施設所属者だけでなく、</w:t>
      </w:r>
      <w:r w:rsidRPr="0016087F">
        <w:rPr>
          <w:rFonts w:ascii="HG丸ｺﾞｼｯｸM-PRO" w:eastAsia="HG丸ｺﾞｼｯｸM-PRO" w:hAnsi="HG丸ｺﾞｼｯｸM-PRO" w:cs="MS PGothic" w:hint="eastAsia"/>
          <w:color w:val="000000" w:themeColor="text1"/>
          <w:kern w:val="0"/>
          <w:sz w:val="22"/>
          <w:shd w:val="clear" w:color="auto" w:fill="FFFFFF"/>
        </w:rPr>
        <w:t>日本救急医学会関東地方会</w:t>
      </w:r>
      <w:r w:rsidRPr="0016087F">
        <w:rPr>
          <w:rFonts w:ascii="HG丸ｺﾞｼｯｸM-PRO" w:eastAsia="HG丸ｺﾞｼｯｸM-PRO" w:hAnsi="HG丸ｺﾞｼｯｸM-PRO" w:cs="MS PGothic"/>
          <w:color w:val="000000" w:themeColor="text1"/>
          <w:kern w:val="0"/>
          <w:sz w:val="22"/>
          <w:shd w:val="clear" w:color="auto" w:fill="FFFFFF"/>
        </w:rPr>
        <w:t>会員であればSOS-KANTOのデータを利用して研究等を実施することができる。</w:t>
      </w:r>
      <w:r w:rsidRPr="0016087F">
        <w:rPr>
          <w:rFonts w:ascii="HG丸ｺﾞｼｯｸM-PRO" w:eastAsia="HG丸ｺﾞｼｯｸM-PRO" w:hAnsi="HG丸ｺﾞｼｯｸM-PRO" w:cs="MS PGothic" w:hint="eastAsia"/>
          <w:color w:val="000000" w:themeColor="text1"/>
          <w:kern w:val="0"/>
          <w:sz w:val="22"/>
          <w:shd w:val="clear" w:color="auto" w:fill="FFFFFF"/>
        </w:rPr>
        <w:t>その際、</w:t>
      </w:r>
      <w:r w:rsidRPr="0016087F">
        <w:rPr>
          <w:rFonts w:ascii="HG丸ｺﾞｼｯｸM-PRO" w:eastAsia="HG丸ｺﾞｼｯｸM-PRO" w:hAnsi="HG丸ｺﾞｼｯｸM-PRO" w:cs="MS PGothic"/>
          <w:color w:val="000000" w:themeColor="text1"/>
          <w:kern w:val="0"/>
          <w:sz w:val="22"/>
          <w:shd w:val="clear" w:color="auto" w:fill="FFFFFF"/>
        </w:rPr>
        <w:t>データ解析にあたりPICO を記入し、</w:t>
      </w:r>
      <w:r w:rsidRPr="0016087F">
        <w:rPr>
          <w:rFonts w:ascii="HG丸ｺﾞｼｯｸM-PRO" w:eastAsia="HG丸ｺﾞｼｯｸM-PRO" w:hAnsi="HG丸ｺﾞｼｯｸM-PRO" w:hint="eastAsia"/>
          <w:color w:val="000000" w:themeColor="text1"/>
          <w:sz w:val="22"/>
        </w:rPr>
        <w:t>本研究組織の</w:t>
      </w:r>
      <w:r w:rsidRPr="0016087F">
        <w:rPr>
          <w:rFonts w:ascii="HG丸ｺﾞｼｯｸM-PRO" w:eastAsia="HG丸ｺﾞｼｯｸM-PRO" w:hAnsi="HG丸ｺﾞｼｯｸM-PRO" w:cs="MS PGothic"/>
          <w:color w:val="000000" w:themeColor="text1"/>
          <w:kern w:val="0"/>
          <w:sz w:val="22"/>
          <w:shd w:val="clear" w:color="auto" w:fill="FFFFFF"/>
        </w:rPr>
        <w:t>チェックを受けることが</w:t>
      </w:r>
      <w:r w:rsidRPr="0016087F">
        <w:rPr>
          <w:rFonts w:ascii="HG丸ｺﾞｼｯｸM-PRO" w:eastAsia="HG丸ｺﾞｼｯｸM-PRO" w:hAnsi="HG丸ｺﾞｼｯｸM-PRO" w:cs="MS PGothic" w:hint="eastAsia"/>
          <w:color w:val="000000" w:themeColor="text1"/>
          <w:kern w:val="0"/>
          <w:sz w:val="22"/>
          <w:shd w:val="clear" w:color="auto" w:fill="FFFFFF"/>
        </w:rPr>
        <w:t>必要である。</w:t>
      </w:r>
      <w:r w:rsidRPr="0016087F">
        <w:rPr>
          <w:rFonts w:ascii="HG丸ｺﾞｼｯｸM-PRO" w:eastAsia="HG丸ｺﾞｼｯｸM-PRO" w:hAnsi="HG丸ｺﾞｼｯｸM-PRO" w:hint="eastAsia"/>
          <w:color w:val="000000" w:themeColor="text1"/>
          <w:sz w:val="22"/>
        </w:rPr>
        <w:t>その場合は</w:t>
      </w:r>
      <w:r w:rsidRPr="0016087F">
        <w:rPr>
          <w:rFonts w:ascii="HG丸ｺﾞｼｯｸM-PRO" w:eastAsia="HG丸ｺﾞｼｯｸM-PRO" w:hAnsi="HG丸ｺﾞｼｯｸM-PRO" w:cs="MS PGothic" w:hint="eastAsia"/>
          <w:color w:val="000000" w:themeColor="text1"/>
          <w:kern w:val="0"/>
          <w:sz w:val="22"/>
        </w:rPr>
        <w:t>匿名加工情報（非識別加工情報）化</w:t>
      </w:r>
      <w:r w:rsidRPr="0016087F">
        <w:rPr>
          <w:rFonts w:ascii="HG丸ｺﾞｼｯｸM-PRO" w:eastAsia="HG丸ｺﾞｼｯｸM-PRO" w:hAnsi="HG丸ｺﾞｼｯｸM-PRO" w:hint="eastAsia"/>
          <w:color w:val="000000" w:themeColor="text1"/>
          <w:sz w:val="22"/>
        </w:rPr>
        <w:t>し、既存資料として扱う。</w:t>
      </w:r>
    </w:p>
    <w:p w14:paraId="6321AF6B" w14:textId="77777777" w:rsidR="001246F6" w:rsidRPr="006F0AC3" w:rsidRDefault="001246F6" w:rsidP="006F0AC3">
      <w:pPr>
        <w:rPr>
          <w:rFonts w:ascii="HG丸ｺﾞｼｯｸM-PRO" w:eastAsia="HG丸ｺﾞｼｯｸM-PRO" w:hAnsi="HG丸ｺﾞｼｯｸM-PRO"/>
          <w:b/>
          <w:sz w:val="22"/>
        </w:rPr>
      </w:pPr>
    </w:p>
    <w:p w14:paraId="583E3CCB" w14:textId="77777777" w:rsidR="00D872A2" w:rsidRPr="00D872A2" w:rsidRDefault="00D872A2" w:rsidP="00D872A2">
      <w:pPr>
        <w:ind w:left="428" w:hangingChars="200" w:hanging="428"/>
        <w:rPr>
          <w:rFonts w:ascii="HG丸ｺﾞｼｯｸM-PRO" w:eastAsia="HG丸ｺﾞｼｯｸM-PRO" w:hAnsi="HG丸ｺﾞｼｯｸM-PRO"/>
          <w:b/>
          <w:sz w:val="22"/>
        </w:rPr>
      </w:pPr>
      <w:r w:rsidRPr="00D872A2">
        <w:rPr>
          <w:rFonts w:ascii="HG丸ｺﾞｼｯｸM-PRO" w:eastAsia="HG丸ｺﾞｼｯｸM-PRO" w:hAnsi="HG丸ｺﾞｼｯｸM-PRO" w:hint="eastAsia"/>
          <w:b/>
          <w:szCs w:val="21"/>
        </w:rPr>
        <w:t>1</w:t>
      </w:r>
      <w:r w:rsidRPr="00D872A2">
        <w:rPr>
          <w:rFonts w:ascii="HG丸ｺﾞｼｯｸM-PRO" w:eastAsia="HG丸ｺﾞｼｯｸM-PRO" w:hAnsi="HG丸ｺﾞｼｯｸM-PRO"/>
          <w:b/>
          <w:szCs w:val="21"/>
        </w:rPr>
        <w:t>1.</w:t>
      </w:r>
      <w:r w:rsidRPr="00D872A2">
        <w:rPr>
          <w:rFonts w:ascii="HG丸ｺﾞｼｯｸM-PRO" w:eastAsia="HG丸ｺﾞｼｯｸM-PRO" w:hAnsi="HG丸ｺﾞｼｯｸM-PRO" w:hint="eastAsia"/>
          <w:b/>
          <w:sz w:val="22"/>
        </w:rPr>
        <w:t>研究機関の長への報告内容及び方法</w:t>
      </w:r>
    </w:p>
    <w:p w14:paraId="66AF0B10" w14:textId="77777777" w:rsidR="00D872A2" w:rsidRPr="00D241D1" w:rsidRDefault="00D872A2" w:rsidP="005B2722">
      <w:pPr>
        <w:ind w:leftChars="150" w:left="315"/>
        <w:rPr>
          <w:rFonts w:ascii="HG丸ｺﾞｼｯｸM-PRO" w:eastAsia="HG丸ｺﾞｼｯｸM-PRO" w:hAnsi="HG丸ｺﾞｼｯｸM-PRO"/>
          <w:sz w:val="22"/>
        </w:rPr>
      </w:pPr>
      <w:r>
        <w:rPr>
          <w:rFonts w:ascii="HG丸ｺﾞｼｯｸM-PRO" w:eastAsia="HG丸ｺﾞｼｯｸM-PRO" w:hAnsi="HG丸ｺﾞｼｯｸM-PRO" w:hint="eastAsia"/>
          <w:sz w:val="22"/>
        </w:rPr>
        <w:t>各施設の</w:t>
      </w:r>
      <w:r w:rsidRPr="00D241D1">
        <w:rPr>
          <w:rFonts w:ascii="HG丸ｺﾞｼｯｸM-PRO" w:eastAsia="HG丸ｺﾞｼｯｸM-PRO" w:hAnsi="HG丸ｺﾞｼｯｸM-PRO" w:hint="eastAsia"/>
          <w:sz w:val="22"/>
        </w:rPr>
        <w:t>研究責任者は、研究開始前に研究実施計画書を倫理審査委員会へ提出し、研究の実施に関して倫理審査委員会および医療機関の長の承認を得る。</w:t>
      </w:r>
    </w:p>
    <w:p w14:paraId="6448646A" w14:textId="77777777" w:rsidR="00D872A2" w:rsidRPr="00975A8C" w:rsidRDefault="00D872A2" w:rsidP="005B2722">
      <w:pPr>
        <w:ind w:leftChars="150" w:left="315"/>
        <w:rPr>
          <w:rFonts w:ascii="HG丸ｺﾞｼｯｸM-PRO" w:eastAsia="HG丸ｺﾞｼｯｸM-PRO" w:hAnsi="HG丸ｺﾞｼｯｸM-PRO"/>
        </w:rPr>
      </w:pPr>
      <w:r w:rsidRPr="00D241D1">
        <w:rPr>
          <w:rFonts w:ascii="HG丸ｺﾞｼｯｸM-PRO" w:eastAsia="HG丸ｺﾞｼｯｸM-PRO" w:hAnsi="HG丸ｺﾞｼｯｸM-PRO" w:hint="eastAsia"/>
          <w:sz w:val="22"/>
        </w:rPr>
        <w:t>研究実施計画書の改訂を行う場合、研究代表者は、改訂・変更の決定を研究関係者に速やかに伝達する。研究責任者は、倫理審査委員会に改訂版を提出し承認を得る。ただし、研究実施体制や連絡先の変更等、軽微な変更については改訂とせず、倫理委委員会への変更申請は必須としない。</w:t>
      </w:r>
    </w:p>
    <w:p w14:paraId="48411D29" w14:textId="77777777" w:rsidR="00D872A2" w:rsidRDefault="00D872A2" w:rsidP="00D872A2">
      <w:pPr>
        <w:rPr>
          <w:rFonts w:ascii="HG丸ｺﾞｼｯｸM-PRO" w:eastAsia="HG丸ｺﾞｼｯｸM-PRO" w:hAnsi="HG丸ｺﾞｼｯｸM-PRO"/>
          <w:b/>
          <w:szCs w:val="21"/>
        </w:rPr>
      </w:pPr>
    </w:p>
    <w:p w14:paraId="050881E5" w14:textId="77777777" w:rsidR="00D872A2" w:rsidRPr="009E6E0C" w:rsidRDefault="009E6E0C" w:rsidP="009E6E0C">
      <w:pPr>
        <w:rPr>
          <w:rFonts w:ascii="HG丸ｺﾞｼｯｸM-PRO" w:eastAsia="HG丸ｺﾞｼｯｸM-PRO" w:hAnsi="HG丸ｺﾞｼｯｸM-PRO"/>
          <w:b/>
          <w:szCs w:val="21"/>
        </w:rPr>
      </w:pPr>
      <w:r w:rsidRPr="009E6E0C">
        <w:rPr>
          <w:rFonts w:ascii="HG丸ｺﾞｼｯｸM-PRO" w:eastAsia="HG丸ｺﾞｼｯｸM-PRO" w:hAnsi="HG丸ｺﾞｼｯｸM-PRO"/>
          <w:b/>
          <w:szCs w:val="21"/>
        </w:rPr>
        <w:t>12.</w:t>
      </w:r>
      <w:r w:rsidR="00D872A2" w:rsidRPr="009E6E0C">
        <w:rPr>
          <w:rFonts w:ascii="HG丸ｺﾞｼｯｸM-PRO" w:eastAsia="HG丸ｺﾞｼｯｸM-PRO" w:hAnsi="HG丸ｺﾞｼｯｸM-PRO" w:hint="eastAsia"/>
          <w:b/>
          <w:szCs w:val="21"/>
        </w:rPr>
        <w:t>研究の資金源等</w:t>
      </w:r>
      <w:r w:rsidR="00D872A2" w:rsidRPr="009E6E0C">
        <w:rPr>
          <w:rFonts w:ascii="HG丸ｺﾞｼｯｸM-PRO" w:eastAsia="HG丸ｺﾞｼｯｸM-PRO" w:hAnsi="HG丸ｺﾞｼｯｸM-PRO"/>
          <w:b/>
          <w:szCs w:val="21"/>
        </w:rPr>
        <w:t xml:space="preserve">, </w:t>
      </w:r>
      <w:r w:rsidR="00D872A2" w:rsidRPr="009E6E0C">
        <w:rPr>
          <w:rFonts w:ascii="HG丸ｺﾞｼｯｸM-PRO" w:eastAsia="HG丸ｺﾞｼｯｸM-PRO" w:hAnsi="HG丸ｺﾞｼｯｸM-PRO" w:hint="eastAsia"/>
          <w:b/>
          <w:szCs w:val="21"/>
        </w:rPr>
        <w:t>研究機関の研究に係る利益相反及び個人の収益等</w:t>
      </w:r>
      <w:r w:rsidR="00D872A2" w:rsidRPr="009E6E0C">
        <w:rPr>
          <w:rFonts w:ascii="HG丸ｺﾞｼｯｸM-PRO" w:eastAsia="HG丸ｺﾞｼｯｸM-PRO" w:hAnsi="HG丸ｺﾞｼｯｸM-PRO"/>
          <w:b/>
          <w:szCs w:val="21"/>
        </w:rPr>
        <w:t xml:space="preserve">, </w:t>
      </w:r>
      <w:r w:rsidR="00D872A2" w:rsidRPr="009E6E0C">
        <w:rPr>
          <w:rFonts w:ascii="HG丸ｺﾞｼｯｸM-PRO" w:eastAsia="HG丸ｺﾞｼｯｸM-PRO" w:hAnsi="HG丸ｺﾞｼｯｸM-PRO" w:hint="eastAsia"/>
          <w:b/>
          <w:szCs w:val="21"/>
        </w:rPr>
        <w:t>研究者等の研究に係る利益相反に関する状況</w:t>
      </w:r>
    </w:p>
    <w:p w14:paraId="326BD30F" w14:textId="77777777" w:rsidR="00D872A2" w:rsidRPr="00D872A2" w:rsidRDefault="00D872A2" w:rsidP="00D872A2">
      <w:pPr>
        <w:ind w:firstLineChars="150" w:firstLine="321"/>
        <w:rPr>
          <w:rFonts w:ascii="HG丸ｺﾞｼｯｸM-PRO" w:eastAsia="HG丸ｺﾞｼｯｸM-PRO" w:hAnsi="HG丸ｺﾞｼｯｸM-PRO"/>
          <w:b/>
          <w:sz w:val="22"/>
        </w:rPr>
      </w:pPr>
      <w:r w:rsidRPr="00D872A2">
        <w:rPr>
          <w:rFonts w:ascii="HG丸ｺﾞｼｯｸM-PRO" w:eastAsia="HG丸ｺﾞｼｯｸM-PRO" w:hAnsi="HG丸ｺﾞｼｯｸM-PRO" w:hint="eastAsia"/>
          <w:b/>
          <w:szCs w:val="21"/>
        </w:rPr>
        <w:t>1</w:t>
      </w:r>
      <w:r w:rsidRPr="00D872A2">
        <w:rPr>
          <w:rFonts w:ascii="HG丸ｺﾞｼｯｸM-PRO" w:eastAsia="HG丸ｺﾞｼｯｸM-PRO" w:hAnsi="HG丸ｺﾞｼｯｸM-PRO"/>
          <w:b/>
          <w:szCs w:val="21"/>
        </w:rPr>
        <w:t>2.</w:t>
      </w:r>
      <w:r>
        <w:rPr>
          <w:rFonts w:ascii="HG丸ｺﾞｼｯｸM-PRO" w:eastAsia="HG丸ｺﾞｼｯｸM-PRO" w:hAnsi="HG丸ｺﾞｼｯｸM-PRO"/>
          <w:b/>
          <w:szCs w:val="21"/>
        </w:rPr>
        <w:t>1</w:t>
      </w:r>
      <w:r w:rsidRPr="00D872A2">
        <w:rPr>
          <w:rFonts w:ascii="HG丸ｺﾞｼｯｸM-PRO" w:eastAsia="HG丸ｺﾞｼｯｸM-PRO" w:hAnsi="HG丸ｺﾞｼｯｸM-PRO" w:hint="eastAsia"/>
          <w:b/>
          <w:sz w:val="22"/>
        </w:rPr>
        <w:t xml:space="preserve"> 資金源および財政上の関係</w:t>
      </w:r>
    </w:p>
    <w:p w14:paraId="6D8CA802" w14:textId="77777777" w:rsidR="00D872A2" w:rsidRPr="00D241D1" w:rsidRDefault="00D872A2" w:rsidP="00D872A2">
      <w:pPr>
        <w:ind w:leftChars="200" w:left="420"/>
        <w:rPr>
          <w:rFonts w:ascii="HG丸ｺﾞｼｯｸM-PRO" w:eastAsia="HG丸ｺﾞｼｯｸM-PRO" w:hAnsi="HG丸ｺﾞｼｯｸM-PRO"/>
          <w:sz w:val="22"/>
        </w:rPr>
      </w:pPr>
      <w:r w:rsidRPr="00D241D1">
        <w:rPr>
          <w:rFonts w:ascii="HG丸ｺﾞｼｯｸM-PRO" w:eastAsia="HG丸ｺﾞｼｯｸM-PRO" w:hAnsi="HG丸ｺﾞｼｯｸM-PRO" w:hint="eastAsia"/>
          <w:sz w:val="22"/>
        </w:rPr>
        <w:t>本研究は、日本救急医学会関東地方会により運営される。</w:t>
      </w:r>
    </w:p>
    <w:p w14:paraId="48165275" w14:textId="77777777" w:rsidR="00D872A2" w:rsidRPr="00975A8C" w:rsidRDefault="00D872A2" w:rsidP="00D872A2">
      <w:pPr>
        <w:ind w:leftChars="200" w:left="420"/>
        <w:rPr>
          <w:rFonts w:ascii="HG丸ｺﾞｼｯｸM-PRO" w:eastAsia="HG丸ｺﾞｼｯｸM-PRO" w:hAnsi="HG丸ｺﾞｼｯｸM-PRO"/>
          <w:szCs w:val="21"/>
        </w:rPr>
      </w:pPr>
      <w:r w:rsidRPr="00D241D1">
        <w:rPr>
          <w:rFonts w:ascii="HG丸ｺﾞｼｯｸM-PRO" w:eastAsia="HG丸ｺﾞｼｯｸM-PRO" w:hAnsi="HG丸ｺﾞｼｯｸM-PRO" w:hint="eastAsia"/>
          <w:sz w:val="22"/>
        </w:rPr>
        <w:t>本研究は医学的視点から行われ、特定の企業・団体の利益や便宜を図るものではない。</w:t>
      </w:r>
    </w:p>
    <w:p w14:paraId="1B66248E" w14:textId="77777777" w:rsidR="00D872A2" w:rsidRPr="00975A8C" w:rsidRDefault="00D872A2" w:rsidP="00D872A2">
      <w:pPr>
        <w:ind w:leftChars="200" w:left="420"/>
        <w:rPr>
          <w:rFonts w:ascii="HG丸ｺﾞｼｯｸM-PRO" w:eastAsia="HG丸ｺﾞｼｯｸM-PRO" w:hAnsi="HG丸ｺﾞｼｯｸM-PRO"/>
          <w:szCs w:val="21"/>
        </w:rPr>
      </w:pPr>
    </w:p>
    <w:p w14:paraId="38950B17" w14:textId="77777777" w:rsidR="00D872A2" w:rsidRPr="00D872A2" w:rsidRDefault="00D872A2" w:rsidP="00D872A2">
      <w:pPr>
        <w:ind w:firstLineChars="150" w:firstLine="336"/>
        <w:rPr>
          <w:rFonts w:ascii="HG丸ｺﾞｼｯｸM-PRO" w:eastAsia="HG丸ｺﾞｼｯｸM-PRO" w:hAnsi="HG丸ｺﾞｼｯｸM-PRO"/>
          <w:b/>
          <w:sz w:val="22"/>
        </w:rPr>
      </w:pPr>
      <w:r>
        <w:rPr>
          <w:rFonts w:ascii="HG丸ｺﾞｼｯｸM-PRO" w:eastAsia="HG丸ｺﾞｼｯｸM-PRO" w:hAnsi="HG丸ｺﾞｼｯｸM-PRO"/>
          <w:b/>
          <w:sz w:val="22"/>
        </w:rPr>
        <w:t>12.2</w:t>
      </w:r>
      <w:r w:rsidRPr="00D872A2">
        <w:rPr>
          <w:rFonts w:ascii="HG丸ｺﾞｼｯｸM-PRO" w:eastAsia="HG丸ｺﾞｼｯｸM-PRO" w:hAnsi="HG丸ｺﾞｼｯｸM-PRO" w:hint="eastAsia"/>
          <w:b/>
          <w:sz w:val="22"/>
        </w:rPr>
        <w:t>研究に関する対象者の費用負担</w:t>
      </w:r>
    </w:p>
    <w:p w14:paraId="48D75157" w14:textId="77777777" w:rsidR="00D872A2" w:rsidRPr="00D241D1" w:rsidRDefault="00D872A2" w:rsidP="00D872A2">
      <w:pPr>
        <w:ind w:leftChars="200" w:left="420"/>
        <w:rPr>
          <w:rFonts w:ascii="HG丸ｺﾞｼｯｸM-PRO" w:eastAsia="HG丸ｺﾞｼｯｸM-PRO" w:hAnsi="HG丸ｺﾞｼｯｸM-PRO"/>
          <w:sz w:val="22"/>
        </w:rPr>
      </w:pPr>
      <w:r w:rsidRPr="00D241D1">
        <w:rPr>
          <w:rFonts w:ascii="HG丸ｺﾞｼｯｸM-PRO" w:eastAsia="HG丸ｺﾞｼｯｸM-PRO" w:hAnsi="HG丸ｺﾞｼｯｸM-PRO" w:hint="eastAsia"/>
          <w:sz w:val="22"/>
        </w:rPr>
        <w:t>本研究は日常診療で行われている治療を受けた患者を対象に、調査を行うものであり、研究による新たな費用負担は生じない。</w:t>
      </w:r>
    </w:p>
    <w:p w14:paraId="0758443C" w14:textId="77777777" w:rsidR="00D872A2" w:rsidRPr="00D872A2" w:rsidRDefault="00D872A2" w:rsidP="00D872A2">
      <w:pPr>
        <w:rPr>
          <w:rFonts w:ascii="HG丸ｺﾞｼｯｸM-PRO" w:eastAsia="HG丸ｺﾞｼｯｸM-PRO" w:hAnsi="HG丸ｺﾞｼｯｸM-PRO"/>
          <w:b/>
          <w:szCs w:val="21"/>
        </w:rPr>
      </w:pPr>
    </w:p>
    <w:p w14:paraId="603E6C2A" w14:textId="77777777" w:rsidR="00D872A2" w:rsidRPr="009E6E0C" w:rsidRDefault="009E6E0C" w:rsidP="009E6E0C">
      <w:pPr>
        <w:ind w:firstLineChars="50" w:firstLine="107"/>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1</w:t>
      </w:r>
      <w:r>
        <w:rPr>
          <w:rFonts w:ascii="HG丸ｺﾞｼｯｸM-PRO" w:eastAsia="HG丸ｺﾞｼｯｸM-PRO" w:hAnsi="HG丸ｺﾞｼｯｸM-PRO"/>
          <w:b/>
          <w:szCs w:val="21"/>
        </w:rPr>
        <w:t>3.</w:t>
      </w:r>
      <w:r w:rsidR="00D872A2" w:rsidRPr="009E6E0C">
        <w:rPr>
          <w:rFonts w:ascii="HG丸ｺﾞｼｯｸM-PRO" w:eastAsia="HG丸ｺﾞｼｯｸM-PRO" w:hAnsi="HG丸ｺﾞｼｯｸM-PRO" w:hint="eastAsia"/>
          <w:b/>
          <w:szCs w:val="21"/>
        </w:rPr>
        <w:t>研究に関する情報公開の方法</w:t>
      </w:r>
    </w:p>
    <w:p w14:paraId="55C87434" w14:textId="77777777" w:rsidR="00E069E5" w:rsidRDefault="00E069E5" w:rsidP="00E069E5">
      <w:pPr>
        <w:ind w:leftChars="200" w:left="420"/>
        <w:rPr>
          <w:rFonts w:ascii="HG丸ｺﾞｼｯｸM-PRO" w:eastAsia="HG丸ｺﾞｼｯｸM-PRO" w:hAnsi="HG丸ｺﾞｼｯｸM-PRO"/>
          <w:sz w:val="22"/>
        </w:rPr>
      </w:pPr>
      <w:r w:rsidRPr="005C0695">
        <w:rPr>
          <w:rFonts w:ascii="HG丸ｺﾞｼｯｸM-PRO" w:eastAsia="HG丸ｺﾞｼｯｸM-PRO" w:hAnsi="HG丸ｺﾞｼｯｸM-PRO" w:hint="eastAsia"/>
          <w:sz w:val="22"/>
        </w:rPr>
        <w:t>日本救急医学会関東地方会事務局のホームヘ</w:t>
      </w:r>
      <w:proofErr w:type="gramStart"/>
      <w:r w:rsidRPr="005C0695">
        <w:rPr>
          <w:rFonts w:ascii="HG丸ｺﾞｼｯｸM-PRO" w:eastAsia="HG丸ｺﾞｼｯｸM-PRO" w:hAnsi="HG丸ｺﾞｼｯｸM-PRO" w:hint="eastAsia"/>
          <w:sz w:val="22"/>
        </w:rPr>
        <w:t>゚</w:t>
      </w:r>
      <w:proofErr w:type="gramEnd"/>
      <w:r w:rsidRPr="005C0695">
        <w:rPr>
          <w:rFonts w:ascii="HG丸ｺﾞｼｯｸM-PRO" w:eastAsia="HG丸ｺﾞｼｯｸM-PRO" w:hAnsi="HG丸ｺﾞｼｯｸM-PRO" w:hint="eastAsia"/>
          <w:sz w:val="22"/>
        </w:rPr>
        <w:t>ーシ</w:t>
      </w:r>
      <w:proofErr w:type="gramStart"/>
      <w:r w:rsidRPr="005C0695">
        <w:rPr>
          <w:rFonts w:ascii="HG丸ｺﾞｼｯｸM-PRO" w:eastAsia="HG丸ｺﾞｼｯｸM-PRO" w:hAnsi="HG丸ｺﾞｼｯｸM-PRO" w:hint="eastAsia"/>
          <w:sz w:val="22"/>
        </w:rPr>
        <w:t>゙</w:t>
      </w:r>
      <w:proofErr w:type="gramEnd"/>
      <w:r w:rsidRPr="005C0695">
        <w:rPr>
          <w:rFonts w:ascii="HG丸ｺﾞｼｯｸM-PRO" w:eastAsia="HG丸ｺﾞｼｯｸM-PRO" w:hAnsi="HG丸ｺﾞｼｯｸM-PRO" w:hint="eastAsia"/>
          <w:sz w:val="22"/>
        </w:rPr>
        <w:t>上</w:t>
      </w:r>
      <w:proofErr w:type="gramStart"/>
      <w:r w:rsidRPr="005C0695">
        <w:rPr>
          <w:rFonts w:ascii="HG丸ｺﾞｼｯｸM-PRO" w:eastAsia="HG丸ｺﾞｼｯｸM-PRO" w:hAnsi="HG丸ｺﾞｼｯｸM-PRO" w:hint="eastAsia"/>
          <w:sz w:val="22"/>
        </w:rPr>
        <w:t>で</w:t>
      </w:r>
      <w:proofErr w:type="gramEnd"/>
      <w:r>
        <w:rPr>
          <w:rFonts w:ascii="HG丸ｺﾞｼｯｸM-PRO" w:eastAsia="HG丸ｺﾞｼｯｸM-PRO" w:hAnsi="HG丸ｺﾞｼｯｸM-PRO" w:hint="eastAsia"/>
          <w:sz w:val="22"/>
        </w:rPr>
        <w:t>参加施設</w:t>
      </w:r>
      <w:r>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研究</w:t>
      </w:r>
      <w:r>
        <w:rPr>
          <w:rFonts w:ascii="HG丸ｺﾞｼｯｸM-PRO" w:eastAsia="HG丸ｺﾞｼｯｸM-PRO" w:hAnsi="HG丸ｺﾞｼｯｸM-PRO"/>
          <w:sz w:val="22"/>
        </w:rPr>
        <w:t xml:space="preserve">担当者, </w:t>
      </w:r>
      <w:r>
        <w:rPr>
          <w:rFonts w:ascii="HG丸ｺﾞｼｯｸM-PRO" w:eastAsia="HG丸ｺﾞｼｯｸM-PRO" w:hAnsi="HG丸ｺﾞｼｯｸM-PRO" w:hint="eastAsia"/>
          <w:sz w:val="22"/>
        </w:rPr>
        <w:t>代表者及び</w:t>
      </w:r>
      <w:r w:rsidRPr="005C0695">
        <w:rPr>
          <w:rFonts w:ascii="HG丸ｺﾞｼｯｸM-PRO" w:eastAsia="HG丸ｺﾞｼｯｸM-PRO" w:hAnsi="HG丸ｺﾞｼｯｸM-PRO" w:hint="eastAsia"/>
          <w:sz w:val="22"/>
        </w:rPr>
        <w:t>研究内容</w:t>
      </w:r>
      <w:r>
        <w:rPr>
          <w:rFonts w:ascii="HG丸ｺﾞｼｯｸM-PRO" w:eastAsia="HG丸ｺﾞｼｯｸM-PRO" w:hAnsi="HG丸ｺﾞｼｯｸM-PRO" w:hint="eastAsia"/>
          <w:sz w:val="22"/>
        </w:rPr>
        <w:t>について公表する。また、</w:t>
      </w:r>
      <w:r w:rsidRPr="00D241D1">
        <w:rPr>
          <w:rFonts w:ascii="HG丸ｺﾞｼｯｸM-PRO" w:eastAsia="HG丸ｺﾞｼｯｸM-PRO" w:hAnsi="HG丸ｺﾞｼｯｸM-PRO" w:hint="eastAsia"/>
          <w:sz w:val="22"/>
        </w:rPr>
        <w:t>本研究にかかわった研究者グループでデータ収集後、国内外の学会にて発表、論文化する。</w:t>
      </w:r>
    </w:p>
    <w:p w14:paraId="061ECCC8" w14:textId="77777777" w:rsidR="005B2722" w:rsidRDefault="005B2722" w:rsidP="00E069E5">
      <w:pPr>
        <w:ind w:leftChars="200" w:left="420"/>
        <w:rPr>
          <w:rFonts w:ascii="HG丸ｺﾞｼｯｸM-PRO" w:eastAsia="HG丸ｺﾞｼｯｸM-PRO" w:hAnsi="HG丸ｺﾞｼｯｸM-PRO"/>
          <w:sz w:val="22"/>
        </w:rPr>
      </w:pPr>
    </w:p>
    <w:p w14:paraId="66A2B89F" w14:textId="77777777" w:rsidR="005B2722" w:rsidRPr="00D241D1" w:rsidRDefault="005B2722" w:rsidP="00E069E5">
      <w:pPr>
        <w:ind w:leftChars="200" w:left="420"/>
        <w:rPr>
          <w:rFonts w:ascii="HG丸ｺﾞｼｯｸM-PRO" w:eastAsia="HG丸ｺﾞｼｯｸM-PRO" w:hAnsi="HG丸ｺﾞｼｯｸM-PRO"/>
          <w:sz w:val="22"/>
        </w:rPr>
      </w:pPr>
    </w:p>
    <w:p w14:paraId="0B918CCC" w14:textId="77777777" w:rsidR="00310CBA" w:rsidRPr="005B2722" w:rsidRDefault="005B2722" w:rsidP="005B2722">
      <w:pPr>
        <w:ind w:firstLineChars="50" w:firstLine="122"/>
        <w:outlineLvl w:val="0"/>
        <w:rPr>
          <w:rFonts w:ascii="HG丸ｺﾞｼｯｸM-PRO" w:eastAsia="HG丸ｺﾞｼｯｸM-PRO" w:hAnsi="HG丸ｺﾞｼｯｸM-PRO"/>
          <w:b/>
          <w:sz w:val="24"/>
        </w:rPr>
      </w:pPr>
      <w:bookmarkStart w:id="132" w:name="_Toc302817275"/>
      <w:r>
        <w:rPr>
          <w:rFonts w:ascii="HG丸ｺﾞｼｯｸM-PRO" w:eastAsia="HG丸ｺﾞｼｯｸM-PRO" w:hAnsi="HG丸ｺﾞｼｯｸM-PRO" w:hint="eastAsia"/>
          <w:b/>
          <w:sz w:val="24"/>
        </w:rPr>
        <w:t>1</w:t>
      </w:r>
      <w:r>
        <w:rPr>
          <w:rFonts w:ascii="HG丸ｺﾞｼｯｸM-PRO" w:eastAsia="HG丸ｺﾞｼｯｸM-PRO" w:hAnsi="HG丸ｺﾞｼｯｸM-PRO"/>
          <w:b/>
          <w:sz w:val="24"/>
        </w:rPr>
        <w:t>4.</w:t>
      </w:r>
      <w:r w:rsidR="00310CBA" w:rsidRPr="005B2722">
        <w:rPr>
          <w:rFonts w:ascii="HG丸ｺﾞｼｯｸM-PRO" w:eastAsia="HG丸ｺﾞｼｯｸM-PRO" w:hAnsi="HG丸ｺﾞｼｯｸM-PRO" w:hint="eastAsia"/>
          <w:b/>
          <w:sz w:val="24"/>
        </w:rPr>
        <w:t>文献</w:t>
      </w:r>
      <w:bookmarkEnd w:id="132"/>
    </w:p>
    <w:p w14:paraId="69D32A33" w14:textId="77777777" w:rsidR="00BF080E" w:rsidRDefault="00BF080E" w:rsidP="00D241D1">
      <w:pPr>
        <w:pStyle w:val="a4"/>
        <w:numPr>
          <w:ilvl w:val="0"/>
          <w:numId w:val="13"/>
        </w:numPr>
        <w:ind w:leftChars="0"/>
        <w:rPr>
          <w:rFonts w:ascii="HG丸ｺﾞｼｯｸM-PRO" w:eastAsia="HG丸ｺﾞｼｯｸM-PRO" w:hAnsi="HG丸ｺﾞｼｯｸM-PRO"/>
          <w:sz w:val="22"/>
        </w:rPr>
      </w:pPr>
      <w:r w:rsidRPr="00BF080E">
        <w:rPr>
          <w:rFonts w:ascii="HG丸ｺﾞｼｯｸM-PRO" w:eastAsia="HG丸ｺﾞｼｯｸM-PRO" w:hAnsi="HG丸ｺﾞｼｯｸM-PRO" w:hint="eastAsia"/>
          <w:sz w:val="22"/>
        </w:rPr>
        <w:t>長尾健．内科と救急医学の接点（トピックス）SOS</w:t>
      </w:r>
      <w:r>
        <w:rPr>
          <w:rFonts w:ascii="HG丸ｺﾞｼｯｸM-PRO" w:eastAsia="HG丸ｺﾞｼｯｸM-PRO" w:hAnsi="HG丸ｺﾞｼｯｸM-PRO" w:hint="eastAsia"/>
          <w:sz w:val="22"/>
        </w:rPr>
        <w:t>-KANTO</w:t>
      </w:r>
      <w:r w:rsidRPr="00BF080E">
        <w:rPr>
          <w:rFonts w:ascii="HG丸ｺﾞｼｯｸM-PRO" w:eastAsia="HG丸ｺﾞｼｯｸM-PRO" w:hAnsi="HG丸ｺﾞｼｯｸM-PRO"/>
          <w:bCs/>
          <w:sz w:val="22"/>
        </w:rPr>
        <w:t>(Survey of Survivors after Out-of-hospital Cardiac Arrest in the Kanto area)</w:t>
      </w:r>
      <w:r w:rsidRPr="00BF080E">
        <w:rPr>
          <w:rFonts w:ascii="HG丸ｺﾞｼｯｸM-PRO" w:eastAsia="HG丸ｺﾞｼｯｸM-PRO" w:hAnsi="HG丸ｺﾞｼｯｸM-PRO" w:hint="eastAsia"/>
          <w:bCs/>
          <w:sz w:val="22"/>
        </w:rPr>
        <w:t>－</w:t>
      </w:r>
      <w:r w:rsidRPr="00BF080E">
        <w:rPr>
          <w:rFonts w:ascii="HG丸ｺﾞｼｯｸM-PRO" w:eastAsia="HG丸ｺﾞｼｯｸM-PRO" w:hAnsi="HG丸ｺﾞｼｯｸM-PRO"/>
          <w:bCs/>
          <w:sz w:val="22"/>
        </w:rPr>
        <w:t>日本救急医学会関東地方会院外心停止多施設共同研究</w:t>
      </w:r>
      <w:r w:rsidRPr="00BF080E">
        <w:rPr>
          <w:rFonts w:ascii="HG丸ｺﾞｼｯｸM-PRO" w:eastAsia="HG丸ｺﾞｼｯｸM-PRO" w:hAnsi="HG丸ｺﾞｼｯｸM-PRO" w:hint="eastAsia"/>
          <w:bCs/>
          <w:sz w:val="22"/>
        </w:rPr>
        <w:t>－．</w:t>
      </w:r>
      <w:r w:rsidRPr="00BF080E">
        <w:rPr>
          <w:rFonts w:ascii="HG丸ｺﾞｼｯｸM-PRO" w:eastAsia="HG丸ｺﾞｼｯｸM-PRO" w:hAnsi="HG丸ｺﾞｼｯｸM-PRO" w:hint="eastAsia"/>
          <w:sz w:val="22"/>
        </w:rPr>
        <w:t>日内会誌2006;</w:t>
      </w:r>
      <w:r w:rsidR="009A2286">
        <w:rPr>
          <w:rFonts w:ascii="HG丸ｺﾞｼｯｸM-PRO" w:eastAsia="HG丸ｺﾞｼｯｸM-PRO" w:hAnsi="HG丸ｺﾞｼｯｸM-PRO"/>
          <w:sz w:val="22"/>
        </w:rPr>
        <w:t xml:space="preserve"> </w:t>
      </w:r>
      <w:r w:rsidRPr="00BF080E">
        <w:rPr>
          <w:rFonts w:ascii="HG丸ｺﾞｼｯｸM-PRO" w:eastAsia="HG丸ｺﾞｼｯｸM-PRO" w:hAnsi="HG丸ｺﾞｼｯｸM-PRO" w:hint="eastAsia"/>
          <w:sz w:val="22"/>
        </w:rPr>
        <w:t>95:</w:t>
      </w:r>
      <w:r w:rsidR="009A2286">
        <w:rPr>
          <w:rFonts w:ascii="HG丸ｺﾞｼｯｸM-PRO" w:eastAsia="HG丸ｺﾞｼｯｸM-PRO" w:hAnsi="HG丸ｺﾞｼｯｸM-PRO"/>
          <w:sz w:val="22"/>
        </w:rPr>
        <w:t xml:space="preserve"> </w:t>
      </w:r>
      <w:r w:rsidRPr="00BF080E">
        <w:rPr>
          <w:rFonts w:ascii="HG丸ｺﾞｼｯｸM-PRO" w:eastAsia="HG丸ｺﾞｼｯｸM-PRO" w:hAnsi="HG丸ｺﾞｼｯｸM-PRO" w:hint="eastAsia"/>
          <w:sz w:val="22"/>
        </w:rPr>
        <w:t>2476-83.</w:t>
      </w:r>
    </w:p>
    <w:p w14:paraId="6506DA4A" w14:textId="77777777" w:rsidR="00D549EE" w:rsidRPr="00A90459" w:rsidRDefault="009A2286" w:rsidP="00D241D1">
      <w:pPr>
        <w:pStyle w:val="a4"/>
        <w:numPr>
          <w:ilvl w:val="0"/>
          <w:numId w:val="13"/>
        </w:numPr>
        <w:ind w:leftChars="0"/>
        <w:rPr>
          <w:rFonts w:ascii="HG丸ｺﾞｼｯｸM-PRO" w:eastAsia="HG丸ｺﾞｼｯｸM-PRO" w:hAnsi="HG丸ｺﾞｼｯｸM-PRO"/>
          <w:sz w:val="22"/>
        </w:rPr>
      </w:pPr>
      <w:r>
        <w:rPr>
          <w:rFonts w:ascii="HG丸ｺﾞｼｯｸM-PRO" w:eastAsia="HG丸ｺﾞｼｯｸM-PRO" w:hAnsi="HG丸ｺﾞｼｯｸM-PRO" w:hint="eastAsia"/>
          <w:sz w:val="22"/>
        </w:rPr>
        <w:t>S</w:t>
      </w:r>
      <w:r>
        <w:rPr>
          <w:rFonts w:ascii="HG丸ｺﾞｼｯｸM-PRO" w:eastAsia="HG丸ｺﾞｼｯｸM-PRO" w:hAnsi="HG丸ｺﾞｼｯｸM-PRO"/>
          <w:sz w:val="22"/>
        </w:rPr>
        <w:t>OS-KANTO 2012 Study Group</w:t>
      </w:r>
      <w:r w:rsidR="00D549EE" w:rsidRPr="00D549EE">
        <w:rPr>
          <w:rFonts w:ascii="HG丸ｺﾞｼｯｸM-PRO" w:eastAsia="HG丸ｺﾞｼｯｸM-PRO" w:hAnsi="HG丸ｺﾞｼｯｸM-PRO" w:hint="eastAsia"/>
          <w:sz w:val="22"/>
        </w:rPr>
        <w:t>．</w:t>
      </w:r>
      <w:r w:rsidRPr="00370BD5">
        <w:rPr>
          <w:rFonts w:ascii="HG丸ｺﾞｼｯｸM-PRO" w:eastAsia="HG丸ｺﾞｼｯｸM-PRO" w:hAnsi="HG丸ｺﾞｼｯｸM-PRO" w:cs="Arial"/>
          <w:color w:val="1C1D1E"/>
          <w:sz w:val="22"/>
        </w:rPr>
        <w:t>Changes in pre</w:t>
      </w:r>
      <w:r w:rsidRPr="00370BD5">
        <w:rPr>
          <w:rFonts w:ascii="HG丸ｺﾞｼｯｸM-PRO" w:eastAsia="HG丸ｺﾞｼｯｸM-PRO" w:hAnsi="HG丸ｺﾞｼｯｸM-PRO" w:cs="Cambria Math"/>
          <w:color w:val="1C1D1E"/>
          <w:sz w:val="22"/>
        </w:rPr>
        <w:t>‐</w:t>
      </w:r>
      <w:r w:rsidRPr="00370BD5">
        <w:rPr>
          <w:rFonts w:ascii="HG丸ｺﾞｼｯｸM-PRO" w:eastAsia="HG丸ｺﾞｼｯｸM-PRO" w:hAnsi="HG丸ｺﾞｼｯｸM-PRO" w:cs="Arial"/>
          <w:color w:val="1C1D1E"/>
          <w:sz w:val="22"/>
        </w:rPr>
        <w:t xml:space="preserve"> and in</w:t>
      </w:r>
      <w:r w:rsidRPr="00370BD5">
        <w:rPr>
          <w:rFonts w:ascii="HG丸ｺﾞｼｯｸM-PRO" w:eastAsia="HG丸ｺﾞｼｯｸM-PRO" w:hAnsi="HG丸ｺﾞｼｯｸM-PRO" w:cs="Cambria Math"/>
          <w:color w:val="1C1D1E"/>
          <w:sz w:val="22"/>
        </w:rPr>
        <w:t>‐</w:t>
      </w:r>
      <w:r w:rsidRPr="00370BD5">
        <w:rPr>
          <w:rFonts w:ascii="HG丸ｺﾞｼｯｸM-PRO" w:eastAsia="HG丸ｺﾞｼｯｸM-PRO" w:hAnsi="HG丸ｺﾞｼｯｸM-PRO" w:cs="Arial"/>
          <w:color w:val="1C1D1E"/>
          <w:sz w:val="22"/>
        </w:rPr>
        <w:t>hospital management and outcomes for</w:t>
      </w:r>
      <w:r w:rsidRPr="009A2286">
        <w:rPr>
          <w:rFonts w:ascii="HG丸ｺﾞｼｯｸM-PRO" w:eastAsia="HG丸ｺﾞｼｯｸM-PRO" w:hAnsi="HG丸ｺﾞｼｯｸM-PRO" w:cs="Arial"/>
          <w:color w:val="1C1D1E"/>
          <w:sz w:val="22"/>
        </w:rPr>
        <w:t xml:space="preserve"> </w:t>
      </w:r>
      <w:r w:rsidRPr="00370BD5">
        <w:rPr>
          <w:rFonts w:ascii="HG丸ｺﾞｼｯｸM-PRO" w:eastAsia="HG丸ｺﾞｼｯｸM-PRO" w:hAnsi="HG丸ｺﾞｼｯｸM-PRO" w:cs="Arial"/>
          <w:color w:val="1C1D1E"/>
          <w:sz w:val="22"/>
        </w:rPr>
        <w:t>out</w:t>
      </w:r>
      <w:r>
        <w:rPr>
          <w:rFonts w:ascii="HG丸ｺﾞｼｯｸM-PRO" w:eastAsia="HG丸ｺﾞｼｯｸM-PRO" w:hAnsi="HG丸ｺﾞｼｯｸM-PRO" w:cs="Cambria Math"/>
          <w:color w:val="1C1D1E"/>
          <w:sz w:val="22"/>
        </w:rPr>
        <w:t xml:space="preserve"> </w:t>
      </w:r>
      <w:r w:rsidRPr="00370BD5">
        <w:rPr>
          <w:rFonts w:ascii="HG丸ｺﾞｼｯｸM-PRO" w:eastAsia="HG丸ｺﾞｼｯｸM-PRO" w:hAnsi="HG丸ｺﾞｼｯｸM-PRO" w:cs="Arial"/>
          <w:color w:val="1C1D1E"/>
          <w:sz w:val="22"/>
        </w:rPr>
        <w:t>of</w:t>
      </w:r>
      <w:r>
        <w:rPr>
          <w:rFonts w:ascii="HG丸ｺﾞｼｯｸM-PRO" w:eastAsia="HG丸ｺﾞｼｯｸM-PRO" w:hAnsi="HG丸ｺﾞｼｯｸM-PRO" w:cs="Cambria Math"/>
          <w:color w:val="1C1D1E"/>
          <w:sz w:val="22"/>
        </w:rPr>
        <w:t xml:space="preserve"> </w:t>
      </w:r>
      <w:r w:rsidRPr="00370BD5">
        <w:rPr>
          <w:rFonts w:ascii="HG丸ｺﾞｼｯｸM-PRO" w:eastAsia="HG丸ｺﾞｼｯｸM-PRO" w:hAnsi="HG丸ｺﾞｼｯｸM-PRO" w:cs="Arial"/>
          <w:color w:val="1C1D1E"/>
          <w:sz w:val="22"/>
        </w:rPr>
        <w:t>hospital cardiac arrest between 2002 and 2012 in Kanto</w:t>
      </w:r>
      <w:r>
        <w:rPr>
          <w:rFonts w:ascii="HG丸ｺﾞｼｯｸM-PRO" w:eastAsia="HG丸ｺﾞｼｯｸM-PRO" w:hAnsi="HG丸ｺﾞｼｯｸM-PRO" w:cs="Arial"/>
          <w:color w:val="1C1D1E"/>
          <w:sz w:val="22"/>
        </w:rPr>
        <w:t xml:space="preserve">, </w:t>
      </w:r>
      <w:r w:rsidRPr="00370BD5">
        <w:rPr>
          <w:rFonts w:ascii="HG丸ｺﾞｼｯｸM-PRO" w:eastAsia="HG丸ｺﾞｼｯｸM-PRO" w:hAnsi="HG丸ｺﾞｼｯｸM-PRO" w:cs="Arial"/>
          <w:color w:val="1C1D1E"/>
          <w:sz w:val="22"/>
        </w:rPr>
        <w:t>Japan: the SOS</w:t>
      </w:r>
      <w:r w:rsidRPr="00370BD5">
        <w:rPr>
          <w:rFonts w:ascii="HG丸ｺﾞｼｯｸM-PRO" w:eastAsia="HG丸ｺﾞｼｯｸM-PRO" w:hAnsi="HG丸ｺﾞｼｯｸM-PRO" w:cs="Cambria Math"/>
          <w:color w:val="1C1D1E"/>
          <w:sz w:val="22"/>
        </w:rPr>
        <w:t>‐</w:t>
      </w:r>
      <w:r w:rsidRPr="00370BD5">
        <w:rPr>
          <w:rFonts w:ascii="HG丸ｺﾞｼｯｸM-PRO" w:eastAsia="HG丸ｺﾞｼｯｸM-PRO" w:hAnsi="HG丸ｺﾞｼｯｸM-PRO" w:cs="Arial"/>
          <w:color w:val="1C1D1E"/>
          <w:sz w:val="22"/>
        </w:rPr>
        <w:t>KANTO 2012 Study</w:t>
      </w:r>
      <w:r>
        <w:rPr>
          <w:rFonts w:ascii="HG丸ｺﾞｼｯｸM-PRO" w:eastAsia="HG丸ｺﾞｼｯｸM-PRO" w:hAnsi="HG丸ｺﾞｼｯｸM-PRO"/>
          <w:bCs/>
          <w:sz w:val="22"/>
        </w:rPr>
        <w:t xml:space="preserve">. Acute Med Surg </w:t>
      </w:r>
      <w:r w:rsidR="00D549EE" w:rsidRPr="00D549EE">
        <w:rPr>
          <w:rFonts w:ascii="HG丸ｺﾞｼｯｸM-PRO" w:eastAsia="HG丸ｺﾞｼｯｸM-PRO" w:hAnsi="HG丸ｺﾞｼｯｸM-PRO" w:hint="eastAsia"/>
          <w:bCs/>
          <w:sz w:val="22"/>
        </w:rPr>
        <w:t>20</w:t>
      </w:r>
      <w:r>
        <w:rPr>
          <w:rFonts w:ascii="HG丸ｺﾞｼｯｸM-PRO" w:eastAsia="HG丸ｺﾞｼｯｸM-PRO" w:hAnsi="HG丸ｺﾞｼｯｸM-PRO"/>
          <w:bCs/>
          <w:sz w:val="22"/>
        </w:rPr>
        <w:t>15</w:t>
      </w:r>
      <w:r w:rsidR="00D549EE" w:rsidRPr="00D549EE">
        <w:rPr>
          <w:rFonts w:ascii="HG丸ｺﾞｼｯｸM-PRO" w:eastAsia="HG丸ｺﾞｼｯｸM-PRO" w:hAnsi="HG丸ｺﾞｼｯｸM-PRO" w:hint="eastAsia"/>
          <w:bCs/>
          <w:sz w:val="22"/>
        </w:rPr>
        <w:t>;</w:t>
      </w:r>
      <w:r>
        <w:rPr>
          <w:rFonts w:ascii="HG丸ｺﾞｼｯｸM-PRO" w:eastAsia="HG丸ｺﾞｼｯｸM-PRO" w:hAnsi="HG丸ｺﾞｼｯｸM-PRO"/>
          <w:bCs/>
          <w:sz w:val="22"/>
        </w:rPr>
        <w:t xml:space="preserve"> </w:t>
      </w:r>
      <w:r w:rsidR="00D549EE" w:rsidRPr="00D549EE">
        <w:rPr>
          <w:rFonts w:ascii="HG丸ｺﾞｼｯｸM-PRO" w:eastAsia="HG丸ｺﾞｼｯｸM-PRO" w:hAnsi="HG丸ｺﾞｼｯｸM-PRO" w:hint="eastAsia"/>
          <w:bCs/>
          <w:sz w:val="22"/>
        </w:rPr>
        <w:t>2</w:t>
      </w:r>
      <w:r>
        <w:rPr>
          <w:rFonts w:ascii="HG丸ｺﾞｼｯｸM-PRO" w:eastAsia="HG丸ｺﾞｼｯｸM-PRO" w:hAnsi="HG丸ｺﾞｼｯｸM-PRO"/>
          <w:bCs/>
          <w:sz w:val="22"/>
        </w:rPr>
        <w:t xml:space="preserve">; </w:t>
      </w:r>
      <w:r w:rsidR="00D549EE" w:rsidRPr="00D549EE">
        <w:rPr>
          <w:rFonts w:ascii="HG丸ｺﾞｼｯｸM-PRO" w:eastAsia="HG丸ｺﾞｼｯｸM-PRO" w:hAnsi="HG丸ｺﾞｼｯｸM-PRO" w:hint="eastAsia"/>
          <w:bCs/>
          <w:sz w:val="22"/>
        </w:rPr>
        <w:t>:</w:t>
      </w:r>
      <w:r>
        <w:rPr>
          <w:rFonts w:ascii="HG丸ｺﾞｼｯｸM-PRO" w:eastAsia="HG丸ｺﾞｼｯｸM-PRO" w:hAnsi="HG丸ｺﾞｼｯｸM-PRO"/>
          <w:bCs/>
          <w:sz w:val="22"/>
        </w:rPr>
        <w:t>225-33</w:t>
      </w:r>
      <w:r w:rsidR="00D549EE" w:rsidRPr="00D549EE">
        <w:rPr>
          <w:rFonts w:ascii="HG丸ｺﾞｼｯｸM-PRO" w:eastAsia="HG丸ｺﾞｼｯｸM-PRO" w:hAnsi="HG丸ｺﾞｼｯｸM-PRO" w:hint="eastAsia"/>
          <w:bCs/>
          <w:sz w:val="22"/>
        </w:rPr>
        <w:t>.</w:t>
      </w:r>
    </w:p>
    <w:p w14:paraId="52F13B13" w14:textId="77777777" w:rsidR="00A90459" w:rsidRPr="00D549EE" w:rsidRDefault="00A90459" w:rsidP="00D241D1">
      <w:pPr>
        <w:pStyle w:val="a4"/>
        <w:numPr>
          <w:ilvl w:val="0"/>
          <w:numId w:val="13"/>
        </w:numPr>
        <w:ind w:leftChars="0"/>
        <w:rPr>
          <w:rFonts w:ascii="HG丸ｺﾞｼｯｸM-PRO" w:eastAsia="HG丸ｺﾞｼｯｸM-PRO" w:hAnsi="HG丸ｺﾞｼｯｸM-PRO"/>
          <w:sz w:val="22"/>
        </w:rPr>
      </w:pPr>
      <w:r w:rsidRPr="00D549EE">
        <w:rPr>
          <w:rFonts w:ascii="HG丸ｺﾞｼｯｸM-PRO" w:eastAsia="HG丸ｺﾞｼｯｸM-PRO" w:hAnsi="HG丸ｺﾞｼｯｸM-PRO"/>
          <w:sz w:val="22"/>
        </w:rPr>
        <w:t>栗原智宏</w:t>
      </w:r>
      <w:r w:rsidRPr="00D549EE">
        <w:rPr>
          <w:rFonts w:ascii="HG丸ｺﾞｼｯｸM-PRO" w:eastAsia="HG丸ｺﾞｼｯｸM-PRO" w:hAnsi="HG丸ｺﾞｼｯｸM-PRO" w:hint="eastAsia"/>
          <w:sz w:val="22"/>
        </w:rPr>
        <w:t>，</w:t>
      </w:r>
      <w:r w:rsidRPr="00D549EE">
        <w:rPr>
          <w:rFonts w:ascii="HG丸ｺﾞｼｯｸM-PRO" w:eastAsia="HG丸ｺﾞｼｯｸM-PRO" w:hAnsi="HG丸ｺﾞｼｯｸM-PRO"/>
          <w:sz w:val="22"/>
        </w:rPr>
        <w:t>宮原保之</w:t>
      </w:r>
      <w:r w:rsidRPr="00D549EE">
        <w:rPr>
          <w:rFonts w:ascii="HG丸ｺﾞｼｯｸM-PRO" w:eastAsia="HG丸ｺﾞｼｯｸM-PRO" w:hAnsi="HG丸ｺﾞｼｯｸM-PRO" w:hint="eastAsia"/>
          <w:sz w:val="22"/>
        </w:rPr>
        <w:t>，</w:t>
      </w:r>
      <w:r w:rsidRPr="00D549EE">
        <w:rPr>
          <w:rFonts w:ascii="HG丸ｺﾞｼｯｸM-PRO" w:eastAsia="HG丸ｺﾞｼｯｸM-PRO" w:hAnsi="HG丸ｺﾞｼｯｸM-PRO"/>
          <w:sz w:val="22"/>
        </w:rPr>
        <w:t>佐々木勝</w:t>
      </w:r>
      <w:r w:rsidRPr="00D549EE">
        <w:rPr>
          <w:rFonts w:ascii="HG丸ｺﾞｼｯｸM-PRO" w:eastAsia="HG丸ｺﾞｼｯｸM-PRO" w:hAnsi="HG丸ｺﾞｼｯｸM-PRO" w:hint="eastAsia"/>
          <w:sz w:val="22"/>
        </w:rPr>
        <w:t>，ほか．</w:t>
      </w:r>
      <w:r w:rsidRPr="00D549EE">
        <w:rPr>
          <w:rFonts w:ascii="HG丸ｺﾞｼｯｸM-PRO" w:eastAsia="HG丸ｺﾞｼｯｸM-PRO" w:hAnsi="HG丸ｺﾞｼｯｸM-PRO"/>
          <w:bCs/>
          <w:sz w:val="22"/>
        </w:rPr>
        <w:t>関東における院外心肺停止に関する解析</w:t>
      </w:r>
      <w:r w:rsidRPr="00D549EE">
        <w:rPr>
          <w:rFonts w:ascii="HG丸ｺﾞｼｯｸM-PRO" w:eastAsia="HG丸ｺﾞｼｯｸM-PRO" w:hAnsi="HG丸ｺﾞｼｯｸM-PRO" w:hint="eastAsia"/>
          <w:bCs/>
          <w:sz w:val="22"/>
        </w:rPr>
        <w:t>－</w:t>
      </w:r>
      <w:r w:rsidRPr="00D549EE">
        <w:rPr>
          <w:rFonts w:ascii="HG丸ｺﾞｼｯｸM-PRO" w:eastAsia="HG丸ｺﾞｼｯｸM-PRO" w:hAnsi="HG丸ｺﾞｼｯｸM-PRO"/>
          <w:bCs/>
          <w:sz w:val="22"/>
        </w:rPr>
        <w:t>場所と予後の関連について</w:t>
      </w:r>
      <w:r w:rsidRPr="00D549EE">
        <w:rPr>
          <w:rFonts w:ascii="HG丸ｺﾞｼｯｸM-PRO" w:eastAsia="HG丸ｺﾞｼｯｸM-PRO" w:hAnsi="HG丸ｺﾞｼｯｸM-PRO" w:hint="eastAsia"/>
          <w:bCs/>
          <w:sz w:val="22"/>
        </w:rPr>
        <w:t>―．日救急医会関東誌2004;25:34-5</w:t>
      </w:r>
    </w:p>
    <w:p w14:paraId="0B741ADA" w14:textId="77777777" w:rsidR="00D549EE" w:rsidRPr="00D549EE" w:rsidRDefault="00D549EE" w:rsidP="00D241D1">
      <w:pPr>
        <w:pStyle w:val="a4"/>
        <w:numPr>
          <w:ilvl w:val="0"/>
          <w:numId w:val="13"/>
        </w:numPr>
        <w:ind w:leftChars="0"/>
        <w:rPr>
          <w:rFonts w:ascii="HG丸ｺﾞｼｯｸM-PRO" w:eastAsia="HG丸ｺﾞｼｯｸM-PRO" w:hAnsi="HG丸ｺﾞｼｯｸM-PRO"/>
          <w:sz w:val="22"/>
        </w:rPr>
      </w:pPr>
      <w:r w:rsidRPr="00D549EE">
        <w:rPr>
          <w:rFonts w:ascii="HG丸ｺﾞｼｯｸM-PRO" w:eastAsia="HG丸ｺﾞｼｯｸM-PRO" w:hAnsi="HG丸ｺﾞｼｯｸM-PRO"/>
          <w:bCs/>
          <w:sz w:val="22"/>
        </w:rPr>
        <w:t>北村伸哉</w:t>
      </w:r>
      <w:r w:rsidRPr="00D549EE">
        <w:rPr>
          <w:rFonts w:ascii="HG丸ｺﾞｼｯｸM-PRO" w:eastAsia="HG丸ｺﾞｼｯｸM-PRO" w:hAnsi="HG丸ｺﾞｼｯｸM-PRO" w:hint="eastAsia"/>
          <w:bCs/>
          <w:sz w:val="22"/>
        </w:rPr>
        <w:t>，</w:t>
      </w:r>
      <w:r w:rsidRPr="00D549EE">
        <w:rPr>
          <w:rFonts w:ascii="HG丸ｺﾞｼｯｸM-PRO" w:eastAsia="HG丸ｺﾞｼｯｸM-PRO" w:hAnsi="HG丸ｺﾞｼｯｸM-PRO"/>
          <w:bCs/>
          <w:sz w:val="22"/>
        </w:rPr>
        <w:t>鈴木宏昌</w:t>
      </w:r>
      <w:r w:rsidRPr="00D549EE">
        <w:rPr>
          <w:rFonts w:ascii="HG丸ｺﾞｼｯｸM-PRO" w:eastAsia="HG丸ｺﾞｼｯｸM-PRO" w:hAnsi="HG丸ｺﾞｼｯｸM-PRO" w:hint="eastAsia"/>
          <w:bCs/>
          <w:sz w:val="22"/>
        </w:rPr>
        <w:t>，</w:t>
      </w:r>
      <w:r w:rsidRPr="00D549EE">
        <w:rPr>
          <w:rFonts w:ascii="HG丸ｺﾞｼｯｸM-PRO" w:eastAsia="HG丸ｺﾞｼｯｸM-PRO" w:hAnsi="HG丸ｺﾞｼｯｸM-PRO"/>
          <w:bCs/>
          <w:sz w:val="22"/>
        </w:rPr>
        <w:t>八木正晴</w:t>
      </w:r>
      <w:r w:rsidRPr="00D549EE">
        <w:rPr>
          <w:rFonts w:ascii="HG丸ｺﾞｼｯｸM-PRO" w:eastAsia="HG丸ｺﾞｼｯｸM-PRO" w:hAnsi="HG丸ｺﾞｼｯｸM-PRO" w:hint="eastAsia"/>
          <w:bCs/>
          <w:sz w:val="22"/>
        </w:rPr>
        <w:t>，ほか．</w:t>
      </w:r>
      <w:r w:rsidRPr="00D549EE">
        <w:rPr>
          <w:rFonts w:ascii="HG丸ｺﾞｼｯｸM-PRO" w:eastAsia="HG丸ｺﾞｼｯｸM-PRO" w:hAnsi="HG丸ｺﾞｼｯｸM-PRO"/>
          <w:bCs/>
          <w:sz w:val="22"/>
        </w:rPr>
        <w:t>関東地方におけるbystander CPRの現状と救命効果</w:t>
      </w:r>
      <w:r w:rsidRPr="00D549EE">
        <w:rPr>
          <w:rFonts w:ascii="HG丸ｺﾞｼｯｸM-PRO" w:eastAsia="HG丸ｺﾞｼｯｸM-PRO" w:hAnsi="HG丸ｺﾞｼｯｸM-PRO" w:hint="eastAsia"/>
          <w:bCs/>
          <w:sz w:val="22"/>
        </w:rPr>
        <w:t>．日救急医会関東誌2004;25:28-33.</w:t>
      </w:r>
    </w:p>
    <w:p w14:paraId="0036D399" w14:textId="77777777" w:rsidR="00D549EE" w:rsidRPr="00D549EE" w:rsidRDefault="00D549EE" w:rsidP="00D241D1">
      <w:pPr>
        <w:pStyle w:val="a4"/>
        <w:numPr>
          <w:ilvl w:val="0"/>
          <w:numId w:val="13"/>
        </w:numPr>
        <w:ind w:leftChars="0"/>
        <w:rPr>
          <w:rFonts w:ascii="HG丸ｺﾞｼｯｸM-PRO" w:eastAsia="HG丸ｺﾞｼｯｸM-PRO" w:hAnsi="HG丸ｺﾞｼｯｸM-PRO"/>
          <w:sz w:val="22"/>
        </w:rPr>
      </w:pPr>
      <w:r w:rsidRPr="00D549EE">
        <w:rPr>
          <w:rFonts w:ascii="HG丸ｺﾞｼｯｸM-PRO" w:eastAsia="HG丸ｺﾞｼｯｸM-PRO" w:hAnsi="HG丸ｺﾞｼｯｸM-PRO"/>
          <w:bCs/>
          <w:sz w:val="22"/>
        </w:rPr>
        <w:t>佐藤章</w:t>
      </w:r>
      <w:r w:rsidRPr="00D549EE">
        <w:rPr>
          <w:rFonts w:ascii="HG丸ｺﾞｼｯｸM-PRO" w:eastAsia="HG丸ｺﾞｼｯｸM-PRO" w:hAnsi="HG丸ｺﾞｼｯｸM-PRO" w:hint="eastAsia"/>
          <w:bCs/>
          <w:sz w:val="22"/>
        </w:rPr>
        <w:t>，</w:t>
      </w:r>
      <w:r w:rsidRPr="00D549EE">
        <w:rPr>
          <w:rFonts w:ascii="HG丸ｺﾞｼｯｸM-PRO" w:eastAsia="HG丸ｺﾞｼｯｸM-PRO" w:hAnsi="HG丸ｺﾞｼｯｸM-PRO"/>
          <w:bCs/>
          <w:sz w:val="22"/>
        </w:rPr>
        <w:t>織田成人</w:t>
      </w:r>
      <w:r w:rsidRPr="00D549EE">
        <w:rPr>
          <w:rFonts w:ascii="HG丸ｺﾞｼｯｸM-PRO" w:eastAsia="HG丸ｺﾞｼｯｸM-PRO" w:hAnsi="HG丸ｺﾞｼｯｸM-PRO" w:hint="eastAsia"/>
          <w:bCs/>
          <w:sz w:val="22"/>
        </w:rPr>
        <w:t>，</w:t>
      </w:r>
      <w:r w:rsidRPr="00D549EE">
        <w:rPr>
          <w:rFonts w:ascii="HG丸ｺﾞｼｯｸM-PRO" w:eastAsia="HG丸ｺﾞｼｯｸM-PRO" w:hAnsi="HG丸ｺﾞｼｯｸM-PRO"/>
          <w:bCs/>
          <w:sz w:val="22"/>
        </w:rPr>
        <w:t>勝見敦</w:t>
      </w:r>
      <w:r w:rsidRPr="00D549EE">
        <w:rPr>
          <w:rFonts w:ascii="HG丸ｺﾞｼｯｸM-PRO" w:eastAsia="HG丸ｺﾞｼｯｸM-PRO" w:hAnsi="HG丸ｺﾞｼｯｸM-PRO" w:hint="eastAsia"/>
          <w:bCs/>
          <w:sz w:val="22"/>
        </w:rPr>
        <w:t>，ほか．</w:t>
      </w:r>
      <w:r w:rsidRPr="00D549EE">
        <w:rPr>
          <w:rFonts w:ascii="HG丸ｺﾞｼｯｸM-PRO" w:eastAsia="HG丸ｺﾞｼｯｸM-PRO" w:hAnsi="HG丸ｺﾞｼｯｸM-PRO"/>
          <w:bCs/>
          <w:sz w:val="22"/>
        </w:rPr>
        <w:t>院外CPA患者の多施設共同研究</w:t>
      </w:r>
      <w:r w:rsidRPr="00D549EE">
        <w:rPr>
          <w:rFonts w:ascii="HG丸ｺﾞｼｯｸM-PRO" w:eastAsia="HG丸ｺﾞｼｯｸM-PRO" w:hAnsi="HG丸ｺﾞｼｯｸM-PRO" w:hint="eastAsia"/>
          <w:bCs/>
          <w:sz w:val="22"/>
        </w:rPr>
        <w:t>－</w:t>
      </w:r>
      <w:r w:rsidRPr="00D549EE">
        <w:rPr>
          <w:rFonts w:ascii="HG丸ｺﾞｼｯｸM-PRO" w:eastAsia="HG丸ｺﾞｼｯｸM-PRO" w:hAnsi="HG丸ｺﾞｼｯｸM-PRO"/>
          <w:bCs/>
          <w:sz w:val="22"/>
        </w:rPr>
        <w:t>地域間比較</w:t>
      </w:r>
      <w:r w:rsidRPr="00D549EE">
        <w:rPr>
          <w:rFonts w:ascii="HG丸ｺﾞｼｯｸM-PRO" w:eastAsia="HG丸ｺﾞｼｯｸM-PRO" w:hAnsi="HG丸ｺﾞｼｯｸM-PRO" w:hint="eastAsia"/>
          <w:bCs/>
          <w:sz w:val="22"/>
        </w:rPr>
        <w:t>－．日救急医会関東誌2004;25:22-4.</w:t>
      </w:r>
    </w:p>
    <w:p w14:paraId="5260431D" w14:textId="77777777" w:rsidR="00D549EE" w:rsidRPr="00D549EE" w:rsidRDefault="00D549EE" w:rsidP="00D241D1">
      <w:pPr>
        <w:pStyle w:val="a4"/>
        <w:numPr>
          <w:ilvl w:val="0"/>
          <w:numId w:val="13"/>
        </w:numPr>
        <w:ind w:leftChars="0"/>
        <w:rPr>
          <w:rFonts w:ascii="HG丸ｺﾞｼｯｸM-PRO" w:eastAsia="HG丸ｺﾞｼｯｸM-PRO" w:hAnsi="HG丸ｺﾞｼｯｸM-PRO"/>
          <w:sz w:val="22"/>
        </w:rPr>
      </w:pPr>
      <w:r w:rsidRPr="00D549EE">
        <w:rPr>
          <w:rFonts w:ascii="HG丸ｺﾞｼｯｸM-PRO" w:eastAsia="HG丸ｺﾞｼｯｸM-PRO" w:hAnsi="HG丸ｺﾞｼｯｸM-PRO"/>
          <w:bCs/>
          <w:sz w:val="22"/>
        </w:rPr>
        <w:lastRenderedPageBreak/>
        <w:t>本間正人</w:t>
      </w:r>
      <w:r w:rsidRPr="00D549EE">
        <w:rPr>
          <w:rFonts w:ascii="HG丸ｺﾞｼｯｸM-PRO" w:eastAsia="HG丸ｺﾞｼｯｸM-PRO" w:hAnsi="HG丸ｺﾞｼｯｸM-PRO" w:hint="eastAsia"/>
          <w:bCs/>
          <w:sz w:val="22"/>
        </w:rPr>
        <w:t>，</w:t>
      </w:r>
      <w:r w:rsidRPr="00D549EE">
        <w:rPr>
          <w:rFonts w:ascii="HG丸ｺﾞｼｯｸM-PRO" w:eastAsia="HG丸ｺﾞｼｯｸM-PRO" w:hAnsi="HG丸ｺﾞｼｯｸM-PRO"/>
          <w:bCs/>
          <w:sz w:val="22"/>
        </w:rPr>
        <w:t>斉藤大蔵</w:t>
      </w:r>
      <w:r w:rsidRPr="00D549EE">
        <w:rPr>
          <w:rFonts w:ascii="HG丸ｺﾞｼｯｸM-PRO" w:eastAsia="HG丸ｺﾞｼｯｸM-PRO" w:hAnsi="HG丸ｺﾞｼｯｸM-PRO" w:hint="eastAsia"/>
          <w:bCs/>
          <w:sz w:val="22"/>
        </w:rPr>
        <w:t>，</w:t>
      </w:r>
      <w:r w:rsidRPr="00D549EE">
        <w:rPr>
          <w:rFonts w:ascii="HG丸ｺﾞｼｯｸM-PRO" w:eastAsia="HG丸ｺﾞｼｯｸM-PRO" w:hAnsi="HG丸ｺﾞｼｯｸM-PRO"/>
          <w:bCs/>
          <w:sz w:val="22"/>
        </w:rPr>
        <w:t>原田尚重</w:t>
      </w:r>
      <w:r w:rsidRPr="00D549EE">
        <w:rPr>
          <w:rFonts w:ascii="HG丸ｺﾞｼｯｸM-PRO" w:eastAsia="HG丸ｺﾞｼｯｸM-PRO" w:hAnsi="HG丸ｺﾞｼｯｸM-PRO" w:hint="eastAsia"/>
          <w:bCs/>
          <w:sz w:val="22"/>
        </w:rPr>
        <w:t>，ほか．</w:t>
      </w:r>
      <w:r w:rsidRPr="00D549EE">
        <w:rPr>
          <w:rFonts w:ascii="HG丸ｺﾞｼｯｸM-PRO" w:eastAsia="HG丸ｺﾞｼｯｸM-PRO" w:hAnsi="HG丸ｺﾞｼｯｸM-PRO"/>
          <w:bCs/>
          <w:sz w:val="22"/>
        </w:rPr>
        <w:t>ドクターカーの効果</w:t>
      </w:r>
      <w:r w:rsidRPr="00D549EE">
        <w:rPr>
          <w:rFonts w:ascii="HG丸ｺﾞｼｯｸM-PRO" w:eastAsia="HG丸ｺﾞｼｯｸM-PRO" w:hAnsi="HG丸ｺﾞｼｯｸM-PRO" w:hint="eastAsia"/>
          <w:bCs/>
          <w:sz w:val="22"/>
        </w:rPr>
        <w:t>．日救急医会関東誌2004;25:26-7.</w:t>
      </w:r>
    </w:p>
    <w:p w14:paraId="51FB81A8" w14:textId="77777777" w:rsidR="00D549EE" w:rsidRPr="00D549EE" w:rsidRDefault="00D549EE" w:rsidP="00D241D1">
      <w:pPr>
        <w:pStyle w:val="a4"/>
        <w:numPr>
          <w:ilvl w:val="0"/>
          <w:numId w:val="13"/>
        </w:numPr>
        <w:ind w:leftChars="0"/>
        <w:rPr>
          <w:rFonts w:ascii="HG丸ｺﾞｼｯｸM-PRO" w:eastAsia="HG丸ｺﾞｼｯｸM-PRO" w:hAnsi="HG丸ｺﾞｼｯｸM-PRO"/>
          <w:sz w:val="22"/>
        </w:rPr>
      </w:pPr>
      <w:r w:rsidRPr="00D549EE">
        <w:rPr>
          <w:rFonts w:ascii="HG丸ｺﾞｼｯｸM-PRO" w:eastAsia="HG丸ｺﾞｼｯｸM-PRO" w:hAnsi="HG丸ｺﾞｼｯｸM-PRO"/>
          <w:bCs/>
          <w:sz w:val="22"/>
        </w:rPr>
        <w:t>五十嵐正樹</w:t>
      </w:r>
      <w:r w:rsidRPr="00D549EE">
        <w:rPr>
          <w:rFonts w:ascii="HG丸ｺﾞｼｯｸM-PRO" w:eastAsia="HG丸ｺﾞｼｯｸM-PRO" w:hAnsi="HG丸ｺﾞｼｯｸM-PRO" w:hint="eastAsia"/>
          <w:bCs/>
          <w:sz w:val="22"/>
        </w:rPr>
        <w:t>，</w:t>
      </w:r>
      <w:r w:rsidRPr="00D549EE">
        <w:rPr>
          <w:rFonts w:ascii="HG丸ｺﾞｼｯｸM-PRO" w:eastAsia="HG丸ｺﾞｼｯｸM-PRO" w:hAnsi="HG丸ｺﾞｼｯｸM-PRO"/>
          <w:bCs/>
          <w:sz w:val="22"/>
        </w:rPr>
        <w:t>三宅康史</w:t>
      </w:r>
      <w:r w:rsidRPr="00D549EE">
        <w:rPr>
          <w:rFonts w:ascii="HG丸ｺﾞｼｯｸM-PRO" w:eastAsia="HG丸ｺﾞｼｯｸM-PRO" w:hAnsi="HG丸ｺﾞｼｯｸM-PRO" w:hint="eastAsia"/>
          <w:bCs/>
          <w:sz w:val="22"/>
        </w:rPr>
        <w:t>，</w:t>
      </w:r>
      <w:r w:rsidRPr="00D549EE">
        <w:rPr>
          <w:rFonts w:ascii="HG丸ｺﾞｼｯｸM-PRO" w:eastAsia="HG丸ｺﾞｼｯｸM-PRO" w:hAnsi="HG丸ｺﾞｼｯｸM-PRO"/>
          <w:bCs/>
          <w:sz w:val="22"/>
        </w:rPr>
        <w:t>石松伸一</w:t>
      </w:r>
      <w:r w:rsidRPr="00D549EE">
        <w:rPr>
          <w:rFonts w:ascii="HG丸ｺﾞｼｯｸM-PRO" w:eastAsia="HG丸ｺﾞｼｯｸM-PRO" w:hAnsi="HG丸ｺﾞｼｯｸM-PRO" w:hint="eastAsia"/>
          <w:bCs/>
          <w:sz w:val="22"/>
        </w:rPr>
        <w:t>，ほか．</w:t>
      </w:r>
      <w:r w:rsidRPr="00D549EE">
        <w:rPr>
          <w:rFonts w:ascii="HG丸ｺﾞｼｯｸM-PRO" w:eastAsia="HG丸ｺﾞｼｯｸM-PRO" w:hAnsi="HG丸ｺﾞｼｯｸM-PRO"/>
          <w:bCs/>
          <w:sz w:val="22"/>
        </w:rPr>
        <w:t>院外心室細動に対するNifekalant静脈内投与の有効性に関する検討</w:t>
      </w:r>
      <w:r w:rsidRPr="00D549EE">
        <w:rPr>
          <w:rFonts w:ascii="HG丸ｺﾞｼｯｸM-PRO" w:eastAsia="HG丸ｺﾞｼｯｸM-PRO" w:hAnsi="HG丸ｺﾞｼｯｸM-PRO" w:hint="eastAsia"/>
          <w:bCs/>
          <w:sz w:val="22"/>
        </w:rPr>
        <w:t>．日救急医会関東誌2004;25:18-20.</w:t>
      </w:r>
    </w:p>
    <w:p w14:paraId="38A9F541" w14:textId="77777777" w:rsidR="00D549EE" w:rsidRPr="00D549EE" w:rsidRDefault="00D549EE" w:rsidP="00D241D1">
      <w:pPr>
        <w:pStyle w:val="a4"/>
        <w:numPr>
          <w:ilvl w:val="0"/>
          <w:numId w:val="13"/>
        </w:numPr>
        <w:ind w:leftChars="0"/>
        <w:rPr>
          <w:rFonts w:ascii="HG丸ｺﾞｼｯｸM-PRO" w:eastAsia="HG丸ｺﾞｼｯｸM-PRO" w:hAnsi="HG丸ｺﾞｼｯｸM-PRO"/>
          <w:sz w:val="22"/>
        </w:rPr>
      </w:pPr>
      <w:r w:rsidRPr="00D549EE">
        <w:rPr>
          <w:rFonts w:ascii="HG丸ｺﾞｼｯｸM-PRO" w:eastAsia="HG丸ｺﾞｼｯｸM-PRO" w:hAnsi="HG丸ｺﾞｼｯｸM-PRO"/>
          <w:bCs/>
          <w:sz w:val="22"/>
        </w:rPr>
        <w:t>田原良雄</w:t>
      </w:r>
      <w:r w:rsidRPr="00D549EE">
        <w:rPr>
          <w:rFonts w:ascii="HG丸ｺﾞｼｯｸM-PRO" w:eastAsia="HG丸ｺﾞｼｯｸM-PRO" w:hAnsi="HG丸ｺﾞｼｯｸM-PRO" w:hint="eastAsia"/>
          <w:bCs/>
          <w:sz w:val="22"/>
        </w:rPr>
        <w:t>，</w:t>
      </w:r>
      <w:r w:rsidRPr="00D549EE">
        <w:rPr>
          <w:rFonts w:ascii="HG丸ｺﾞｼｯｸM-PRO" w:eastAsia="HG丸ｺﾞｼｯｸM-PRO" w:hAnsi="HG丸ｺﾞｼｯｸM-PRO"/>
          <w:bCs/>
          <w:sz w:val="22"/>
        </w:rPr>
        <w:t>鈴木範行</w:t>
      </w:r>
      <w:r w:rsidRPr="00D549EE">
        <w:rPr>
          <w:rFonts w:ascii="HG丸ｺﾞｼｯｸM-PRO" w:eastAsia="HG丸ｺﾞｼｯｸM-PRO" w:hAnsi="HG丸ｺﾞｼｯｸM-PRO" w:hint="eastAsia"/>
          <w:bCs/>
          <w:sz w:val="22"/>
        </w:rPr>
        <w:t>，</w:t>
      </w:r>
      <w:r w:rsidRPr="00D549EE">
        <w:rPr>
          <w:rFonts w:ascii="HG丸ｺﾞｼｯｸM-PRO" w:eastAsia="HG丸ｺﾞｼｯｸM-PRO" w:hAnsi="HG丸ｺﾞｼｯｸM-PRO"/>
          <w:bCs/>
          <w:sz w:val="22"/>
        </w:rPr>
        <w:t>藤川正</w:t>
      </w:r>
      <w:r w:rsidRPr="00D549EE">
        <w:rPr>
          <w:rFonts w:ascii="HG丸ｺﾞｼｯｸM-PRO" w:eastAsia="HG丸ｺﾞｼｯｸM-PRO" w:hAnsi="HG丸ｺﾞｼｯｸM-PRO" w:hint="eastAsia"/>
          <w:bCs/>
          <w:sz w:val="22"/>
        </w:rPr>
        <w:t>，ほか．</w:t>
      </w:r>
      <w:r w:rsidRPr="00D549EE">
        <w:rPr>
          <w:rFonts w:ascii="HG丸ｺﾞｼｯｸM-PRO" w:eastAsia="HG丸ｺﾞｼｯｸM-PRO" w:hAnsi="HG丸ｺﾞｼｯｸM-PRO"/>
          <w:bCs/>
          <w:sz w:val="22"/>
        </w:rPr>
        <w:t>院外心肺停止大規模研究-SOS-KANTO-PCPS使用例の短期予後</w:t>
      </w:r>
      <w:r w:rsidRPr="00D549EE">
        <w:rPr>
          <w:rFonts w:ascii="HG丸ｺﾞｼｯｸM-PRO" w:eastAsia="HG丸ｺﾞｼｯｸM-PRO" w:hAnsi="HG丸ｺﾞｼｯｸM-PRO" w:hint="eastAsia"/>
          <w:bCs/>
          <w:sz w:val="22"/>
        </w:rPr>
        <w:t>．日救急医会関東誌2004;25:36-7.</w:t>
      </w:r>
    </w:p>
    <w:p w14:paraId="6B3295AD" w14:textId="77777777" w:rsidR="00D549EE" w:rsidRPr="00B81B23" w:rsidRDefault="00D549EE" w:rsidP="00D241D1">
      <w:pPr>
        <w:pStyle w:val="a4"/>
        <w:numPr>
          <w:ilvl w:val="0"/>
          <w:numId w:val="13"/>
        </w:numPr>
        <w:ind w:leftChars="0"/>
        <w:rPr>
          <w:rFonts w:ascii="HG丸ｺﾞｼｯｸM-PRO" w:eastAsia="HG丸ｺﾞｼｯｸM-PRO" w:hAnsi="HG丸ｺﾞｼｯｸM-PRO"/>
          <w:sz w:val="22"/>
        </w:rPr>
      </w:pPr>
      <w:r w:rsidRPr="00D549EE">
        <w:rPr>
          <w:rFonts w:ascii="HG丸ｺﾞｼｯｸM-PRO" w:eastAsia="HG丸ｺﾞｼｯｸM-PRO" w:hAnsi="HG丸ｺﾞｼｯｸM-PRO"/>
          <w:bCs/>
          <w:sz w:val="22"/>
        </w:rPr>
        <w:t>兼坂茂</w:t>
      </w:r>
      <w:r w:rsidRPr="00D549EE">
        <w:rPr>
          <w:rFonts w:ascii="HG丸ｺﾞｼｯｸM-PRO" w:eastAsia="HG丸ｺﾞｼｯｸM-PRO" w:hAnsi="HG丸ｺﾞｼｯｸM-PRO" w:hint="eastAsia"/>
          <w:bCs/>
          <w:sz w:val="22"/>
        </w:rPr>
        <w:t>，</w:t>
      </w:r>
      <w:r w:rsidRPr="00D549EE">
        <w:rPr>
          <w:rFonts w:ascii="HG丸ｺﾞｼｯｸM-PRO" w:eastAsia="HG丸ｺﾞｼｯｸM-PRO" w:hAnsi="HG丸ｺﾞｼｯｸM-PRO"/>
          <w:bCs/>
          <w:sz w:val="22"/>
        </w:rPr>
        <w:t>藤川正</w:t>
      </w:r>
      <w:r w:rsidRPr="00D549EE">
        <w:rPr>
          <w:rFonts w:ascii="HG丸ｺﾞｼｯｸM-PRO" w:eastAsia="HG丸ｺﾞｼｯｸM-PRO" w:hAnsi="HG丸ｺﾞｼｯｸM-PRO" w:hint="eastAsia"/>
          <w:bCs/>
          <w:sz w:val="22"/>
        </w:rPr>
        <w:t>，</w:t>
      </w:r>
      <w:r w:rsidRPr="00D549EE">
        <w:rPr>
          <w:rFonts w:ascii="HG丸ｺﾞｼｯｸM-PRO" w:eastAsia="HG丸ｺﾞｼｯｸM-PRO" w:hAnsi="HG丸ｺﾞｼｯｸM-PRO"/>
          <w:bCs/>
          <w:sz w:val="22"/>
        </w:rPr>
        <w:t>田原良雄</w:t>
      </w:r>
      <w:r w:rsidRPr="00D549EE">
        <w:rPr>
          <w:rFonts w:ascii="HG丸ｺﾞｼｯｸM-PRO" w:eastAsia="HG丸ｺﾞｼｯｸM-PRO" w:hAnsi="HG丸ｺﾞｼｯｸM-PRO" w:hint="eastAsia"/>
          <w:bCs/>
          <w:sz w:val="22"/>
        </w:rPr>
        <w:t>，ほか．</w:t>
      </w:r>
      <w:r w:rsidRPr="00D549EE">
        <w:rPr>
          <w:rFonts w:ascii="HG丸ｺﾞｼｯｸM-PRO" w:eastAsia="HG丸ｺﾞｼｯｸM-PRO" w:hAnsi="HG丸ｺﾞｼｯｸM-PRO"/>
          <w:bCs/>
          <w:sz w:val="22"/>
        </w:rPr>
        <w:t>蘇生された院外心肺停止患者の冠動脈所見と再灌流療法</w:t>
      </w:r>
      <w:r w:rsidRPr="00D549EE">
        <w:rPr>
          <w:rFonts w:ascii="HG丸ｺﾞｼｯｸM-PRO" w:eastAsia="HG丸ｺﾞｼｯｸM-PRO" w:hAnsi="HG丸ｺﾞｼｯｸM-PRO" w:hint="eastAsia"/>
          <w:bCs/>
          <w:sz w:val="22"/>
        </w:rPr>
        <w:t>．日救急医会関東誌2004;25:38-40.</w:t>
      </w:r>
    </w:p>
    <w:p w14:paraId="0EA5109A" w14:textId="77777777" w:rsidR="00B81B23" w:rsidRPr="00B81B23" w:rsidRDefault="00B81B23" w:rsidP="00D241D1">
      <w:pPr>
        <w:pStyle w:val="a4"/>
        <w:numPr>
          <w:ilvl w:val="0"/>
          <w:numId w:val="13"/>
        </w:numPr>
        <w:ind w:leftChars="0"/>
        <w:rPr>
          <w:rFonts w:ascii="HG丸ｺﾞｼｯｸM-PRO" w:eastAsia="HG丸ｺﾞｼｯｸM-PRO" w:hAnsi="HG丸ｺﾞｼｯｸM-PRO"/>
          <w:sz w:val="22"/>
        </w:rPr>
      </w:pPr>
      <w:r w:rsidRPr="00B81B23">
        <w:rPr>
          <w:rFonts w:ascii="HG丸ｺﾞｼｯｸM-PRO" w:eastAsia="HG丸ｺﾞｼｯｸM-PRO" w:hAnsi="HG丸ｺﾞｼｯｸM-PRO"/>
          <w:bCs/>
          <w:sz w:val="22"/>
        </w:rPr>
        <w:t>櫻井淳</w:t>
      </w:r>
      <w:r w:rsidRPr="00B81B23">
        <w:rPr>
          <w:rFonts w:ascii="HG丸ｺﾞｼｯｸM-PRO" w:eastAsia="HG丸ｺﾞｼｯｸM-PRO" w:hAnsi="HG丸ｺﾞｼｯｸM-PRO" w:hint="eastAsia"/>
          <w:bCs/>
          <w:sz w:val="22"/>
        </w:rPr>
        <w:t>，</w:t>
      </w:r>
      <w:r w:rsidRPr="00B81B23">
        <w:rPr>
          <w:rFonts w:ascii="HG丸ｺﾞｼｯｸM-PRO" w:eastAsia="HG丸ｺﾞｼｯｸM-PRO" w:hAnsi="HG丸ｺﾞｼｯｸM-PRO"/>
          <w:bCs/>
          <w:sz w:val="22"/>
        </w:rPr>
        <w:t>藤川正</w:t>
      </w:r>
      <w:r w:rsidRPr="00B81B23">
        <w:rPr>
          <w:rFonts w:ascii="HG丸ｺﾞｼｯｸM-PRO" w:eastAsia="HG丸ｺﾞｼｯｸM-PRO" w:hAnsi="HG丸ｺﾞｼｯｸM-PRO" w:hint="eastAsia"/>
          <w:bCs/>
          <w:sz w:val="22"/>
        </w:rPr>
        <w:t>，</w:t>
      </w:r>
      <w:r w:rsidRPr="00B81B23">
        <w:rPr>
          <w:rFonts w:ascii="HG丸ｺﾞｼｯｸM-PRO" w:eastAsia="HG丸ｺﾞｼｯｸM-PRO" w:hAnsi="HG丸ｺﾞｼｯｸM-PRO"/>
          <w:bCs/>
          <w:sz w:val="22"/>
        </w:rPr>
        <w:t>原田尚重</w:t>
      </w:r>
      <w:r w:rsidRPr="00B81B23">
        <w:rPr>
          <w:rFonts w:ascii="HG丸ｺﾞｼｯｸM-PRO" w:eastAsia="HG丸ｺﾞｼｯｸM-PRO" w:hAnsi="HG丸ｺﾞｼｯｸM-PRO" w:hint="eastAsia"/>
          <w:bCs/>
          <w:sz w:val="22"/>
        </w:rPr>
        <w:t>，ほか．</w:t>
      </w:r>
      <w:r w:rsidRPr="00B81B23">
        <w:rPr>
          <w:rFonts w:ascii="HG丸ｺﾞｼｯｸM-PRO" w:eastAsia="HG丸ｺﾞｼｯｸM-PRO" w:hAnsi="HG丸ｺﾞｼｯｸM-PRO"/>
          <w:bCs/>
          <w:sz w:val="22"/>
        </w:rPr>
        <w:t>院外心肺停止患者に対する脳低温療法の有効性SOS-KANTOウツスタイン様式による検討</w:t>
      </w:r>
      <w:r w:rsidRPr="00B81B23">
        <w:rPr>
          <w:rFonts w:ascii="HG丸ｺﾞｼｯｸM-PRO" w:eastAsia="HG丸ｺﾞｼｯｸM-PRO" w:hAnsi="HG丸ｺﾞｼｯｸM-PRO" w:hint="eastAsia"/>
          <w:bCs/>
          <w:sz w:val="22"/>
        </w:rPr>
        <w:t>．日救急医会関東誌2004;25:42-4.</w:t>
      </w:r>
    </w:p>
    <w:p w14:paraId="6D7A9612" w14:textId="77777777" w:rsidR="00B81B23" w:rsidRPr="00D44A7A" w:rsidRDefault="00B81B23" w:rsidP="00D241D1">
      <w:pPr>
        <w:pStyle w:val="a4"/>
        <w:numPr>
          <w:ilvl w:val="0"/>
          <w:numId w:val="13"/>
        </w:numPr>
        <w:ind w:leftChars="0"/>
        <w:rPr>
          <w:rFonts w:ascii="HG丸ｺﾞｼｯｸM-PRO" w:eastAsia="HG丸ｺﾞｼｯｸM-PRO" w:hAnsi="HG丸ｺﾞｼｯｸM-PRO"/>
          <w:sz w:val="22"/>
        </w:rPr>
      </w:pPr>
      <w:r w:rsidRPr="00B81B23">
        <w:rPr>
          <w:rFonts w:ascii="HG丸ｺﾞｼｯｸM-PRO" w:eastAsia="HG丸ｺﾞｼｯｸM-PRO" w:hAnsi="HG丸ｺﾞｼｯｸM-PRO"/>
          <w:bCs/>
          <w:sz w:val="22"/>
        </w:rPr>
        <w:t>貞広智仁</w:t>
      </w:r>
      <w:r w:rsidRPr="00B81B23">
        <w:rPr>
          <w:rFonts w:ascii="HG丸ｺﾞｼｯｸM-PRO" w:eastAsia="HG丸ｺﾞｼｯｸM-PRO" w:hAnsi="HG丸ｺﾞｼｯｸM-PRO" w:hint="eastAsia"/>
          <w:bCs/>
          <w:sz w:val="22"/>
        </w:rPr>
        <w:t>，</w:t>
      </w:r>
      <w:r w:rsidRPr="00B81B23">
        <w:rPr>
          <w:rFonts w:ascii="HG丸ｺﾞｼｯｸM-PRO" w:eastAsia="HG丸ｺﾞｼｯｸM-PRO" w:hAnsi="HG丸ｺﾞｼｯｸM-PRO"/>
          <w:bCs/>
          <w:sz w:val="22"/>
        </w:rPr>
        <w:t>野中暁子</w:t>
      </w:r>
      <w:r w:rsidRPr="00B81B23">
        <w:rPr>
          <w:rFonts w:ascii="HG丸ｺﾞｼｯｸM-PRO" w:eastAsia="HG丸ｺﾞｼｯｸM-PRO" w:hAnsi="HG丸ｺﾞｼｯｸM-PRO" w:hint="eastAsia"/>
          <w:bCs/>
          <w:sz w:val="22"/>
        </w:rPr>
        <w:t>，</w:t>
      </w:r>
      <w:r w:rsidRPr="00B81B23">
        <w:rPr>
          <w:rFonts w:ascii="HG丸ｺﾞｼｯｸM-PRO" w:eastAsia="HG丸ｺﾞｼｯｸM-PRO" w:hAnsi="HG丸ｺﾞｼｯｸM-PRO"/>
          <w:bCs/>
          <w:sz w:val="22"/>
        </w:rPr>
        <w:t>池田寿昭</w:t>
      </w:r>
      <w:r w:rsidRPr="00B81B23">
        <w:rPr>
          <w:rFonts w:ascii="HG丸ｺﾞｼｯｸM-PRO" w:eastAsia="HG丸ｺﾞｼｯｸM-PRO" w:hAnsi="HG丸ｺﾞｼｯｸM-PRO" w:hint="eastAsia"/>
          <w:bCs/>
          <w:sz w:val="22"/>
        </w:rPr>
        <w:t>，ほか．</w:t>
      </w:r>
      <w:r w:rsidRPr="00B81B23">
        <w:rPr>
          <w:rFonts w:ascii="HG丸ｺﾞｼｯｸM-PRO" w:eastAsia="HG丸ｺﾞｼｯｸM-PRO" w:hAnsi="HG丸ｺﾞｼｯｸM-PRO"/>
          <w:bCs/>
          <w:sz w:val="22"/>
        </w:rPr>
        <w:t>院外心肺停止患者の蘇生中止基準</w:t>
      </w:r>
      <w:r w:rsidRPr="00B81B23">
        <w:rPr>
          <w:rFonts w:ascii="HG丸ｺﾞｼｯｸM-PRO" w:eastAsia="HG丸ｺﾞｼｯｸM-PRO" w:hAnsi="HG丸ｺﾞｼｯｸM-PRO" w:hint="eastAsia"/>
          <w:bCs/>
          <w:sz w:val="22"/>
        </w:rPr>
        <w:t>．日救急医会関東誌2004;25:46-7.</w:t>
      </w:r>
    </w:p>
    <w:p w14:paraId="12DC1E3D" w14:textId="77777777" w:rsidR="00D44A7A" w:rsidRPr="00D44A7A" w:rsidRDefault="00D44A7A" w:rsidP="00D241D1">
      <w:pPr>
        <w:pStyle w:val="a4"/>
        <w:numPr>
          <w:ilvl w:val="0"/>
          <w:numId w:val="13"/>
        </w:numPr>
        <w:ind w:leftChars="0"/>
        <w:rPr>
          <w:rFonts w:ascii="HG丸ｺﾞｼｯｸM-PRO" w:eastAsia="HG丸ｺﾞｼｯｸM-PRO" w:hAnsi="HG丸ｺﾞｼｯｸM-PRO"/>
          <w:sz w:val="22"/>
        </w:rPr>
      </w:pPr>
      <w:r w:rsidRPr="00D44A7A">
        <w:rPr>
          <w:rFonts w:ascii="HG丸ｺﾞｼｯｸM-PRO" w:eastAsia="HG丸ｺﾞｼｯｸM-PRO" w:hAnsi="HG丸ｺﾞｼｯｸM-PRO" w:hint="eastAsia"/>
          <w:bCs/>
          <w:sz w:val="22"/>
        </w:rPr>
        <w:t xml:space="preserve">SOS-KANTO Committee. </w:t>
      </w:r>
      <w:r w:rsidRPr="00D44A7A">
        <w:rPr>
          <w:rFonts w:ascii="HG丸ｺﾞｼｯｸM-PRO" w:eastAsia="HG丸ｺﾞｼｯｸM-PRO" w:hAnsi="HG丸ｺﾞｼｯｸM-PRO"/>
          <w:bCs/>
          <w:sz w:val="22"/>
        </w:rPr>
        <w:t>Incidence of ventricular fibrillation in patients with out-of-hospital cardiac arrest in Japan: survey of survivors after out-of-hospital cardiac arrest in Kanto area (SOS-KANTO).</w:t>
      </w:r>
      <w:r w:rsidRPr="00D44A7A">
        <w:rPr>
          <w:rFonts w:ascii="HG丸ｺﾞｼｯｸM-PRO" w:eastAsia="HG丸ｺﾞｼｯｸM-PRO" w:hAnsi="HG丸ｺﾞｼｯｸM-PRO" w:hint="eastAsia"/>
          <w:bCs/>
          <w:sz w:val="22"/>
        </w:rPr>
        <w:t xml:space="preserve"> </w:t>
      </w:r>
      <w:r w:rsidRPr="00D44A7A">
        <w:rPr>
          <w:rFonts w:ascii="HG丸ｺﾞｼｯｸM-PRO" w:eastAsia="HG丸ｺﾞｼｯｸM-PRO" w:hAnsi="HG丸ｺﾞｼｯｸM-PRO"/>
          <w:bCs/>
          <w:sz w:val="22"/>
        </w:rPr>
        <w:t xml:space="preserve">Circ J. </w:t>
      </w:r>
      <w:proofErr w:type="gramStart"/>
      <w:r w:rsidRPr="00D44A7A">
        <w:rPr>
          <w:rFonts w:ascii="HG丸ｺﾞｼｯｸM-PRO" w:eastAsia="HG丸ｺﾞｼｯｸM-PRO" w:hAnsi="HG丸ｺﾞｼｯｸM-PRO"/>
          <w:bCs/>
          <w:sz w:val="22"/>
        </w:rPr>
        <w:t>2005;69:1157</w:t>
      </w:r>
      <w:proofErr w:type="gramEnd"/>
      <w:r w:rsidRPr="00D44A7A">
        <w:rPr>
          <w:rFonts w:ascii="HG丸ｺﾞｼｯｸM-PRO" w:eastAsia="HG丸ｺﾞｼｯｸM-PRO" w:hAnsi="HG丸ｺﾞｼｯｸM-PRO"/>
          <w:bCs/>
          <w:sz w:val="22"/>
        </w:rPr>
        <w:t>-62.</w:t>
      </w:r>
    </w:p>
    <w:p w14:paraId="2180BAA4" w14:textId="77777777" w:rsidR="00D44A7A" w:rsidRPr="00D44A7A" w:rsidRDefault="00D44A7A" w:rsidP="00D241D1">
      <w:pPr>
        <w:pStyle w:val="a4"/>
        <w:numPr>
          <w:ilvl w:val="0"/>
          <w:numId w:val="13"/>
        </w:numPr>
        <w:ind w:leftChars="0"/>
        <w:rPr>
          <w:rFonts w:ascii="HG丸ｺﾞｼｯｸM-PRO" w:eastAsia="HG丸ｺﾞｼｯｸM-PRO" w:hAnsi="HG丸ｺﾞｼｯｸM-PRO"/>
          <w:sz w:val="22"/>
        </w:rPr>
      </w:pPr>
      <w:r w:rsidRPr="00D44A7A">
        <w:rPr>
          <w:rFonts w:ascii="HG丸ｺﾞｼｯｸM-PRO" w:eastAsia="HG丸ｺﾞｼｯｸM-PRO" w:hAnsi="HG丸ｺﾞｼｯｸM-PRO"/>
          <w:bCs/>
          <w:sz w:val="22"/>
        </w:rPr>
        <w:t xml:space="preserve">SOS-KANTO study group. Cardiopulmonary resuscitation by bystanders with chest compression only (SOS-KANTO): an observational study. Lancet. </w:t>
      </w:r>
      <w:proofErr w:type="gramStart"/>
      <w:r w:rsidRPr="00D44A7A">
        <w:rPr>
          <w:rFonts w:ascii="HG丸ｺﾞｼｯｸM-PRO" w:eastAsia="HG丸ｺﾞｼｯｸM-PRO" w:hAnsi="HG丸ｺﾞｼｯｸM-PRO"/>
          <w:bCs/>
          <w:sz w:val="22"/>
        </w:rPr>
        <w:t>2007;369:920</w:t>
      </w:r>
      <w:proofErr w:type="gramEnd"/>
      <w:r w:rsidRPr="00D44A7A">
        <w:rPr>
          <w:rFonts w:ascii="HG丸ｺﾞｼｯｸM-PRO" w:eastAsia="HG丸ｺﾞｼｯｸM-PRO" w:hAnsi="HG丸ｺﾞｼｯｸM-PRO"/>
          <w:bCs/>
          <w:sz w:val="22"/>
        </w:rPr>
        <w:t>-6.</w:t>
      </w:r>
    </w:p>
    <w:p w14:paraId="6284ED0F" w14:textId="77777777" w:rsidR="00D44A7A" w:rsidRPr="00D44A7A" w:rsidRDefault="00D44A7A" w:rsidP="00D241D1">
      <w:pPr>
        <w:pStyle w:val="a4"/>
        <w:numPr>
          <w:ilvl w:val="0"/>
          <w:numId w:val="13"/>
        </w:numPr>
        <w:ind w:leftChars="0"/>
        <w:rPr>
          <w:rFonts w:ascii="HG丸ｺﾞｼｯｸM-PRO" w:eastAsia="HG丸ｺﾞｼｯｸM-PRO" w:hAnsi="HG丸ｺﾞｼｯｸM-PRO"/>
          <w:sz w:val="22"/>
        </w:rPr>
      </w:pPr>
      <w:r w:rsidRPr="00D44A7A">
        <w:rPr>
          <w:rFonts w:ascii="HG丸ｺﾞｼｯｸM-PRO" w:eastAsia="HG丸ｺﾞｼｯｸM-PRO" w:hAnsi="HG丸ｺﾞｼｯｸM-PRO" w:hint="eastAsia"/>
          <w:bCs/>
          <w:sz w:val="22"/>
        </w:rPr>
        <w:t xml:space="preserve">SOS-KANTO study group. </w:t>
      </w:r>
      <w:r w:rsidRPr="00D44A7A">
        <w:rPr>
          <w:rFonts w:ascii="HG丸ｺﾞｼｯｸM-PRO" w:eastAsia="HG丸ｺﾞｼｯｸM-PRO" w:hAnsi="HG丸ｺﾞｼｯｸM-PRO"/>
          <w:bCs/>
          <w:sz w:val="22"/>
        </w:rPr>
        <w:t>Predictors for good cerebral performance among adult survivors of out-of-hospital cardiac arrest.</w:t>
      </w:r>
      <w:r w:rsidRPr="00D44A7A">
        <w:rPr>
          <w:rFonts w:ascii="HG丸ｺﾞｼｯｸM-PRO" w:eastAsia="HG丸ｺﾞｼｯｸM-PRO" w:hAnsi="HG丸ｺﾞｼｯｸM-PRO" w:hint="eastAsia"/>
          <w:bCs/>
          <w:sz w:val="22"/>
        </w:rPr>
        <w:t xml:space="preserve"> Resuscitation </w:t>
      </w:r>
      <w:proofErr w:type="gramStart"/>
      <w:r w:rsidRPr="00D44A7A">
        <w:rPr>
          <w:rFonts w:ascii="HG丸ｺﾞｼｯｸM-PRO" w:eastAsia="HG丸ｺﾞｼｯｸM-PRO" w:hAnsi="HG丸ｺﾞｼｯｸM-PRO" w:hint="eastAsia"/>
          <w:bCs/>
          <w:sz w:val="22"/>
        </w:rPr>
        <w:t>2009;80:431</w:t>
      </w:r>
      <w:proofErr w:type="gramEnd"/>
      <w:r w:rsidRPr="00D44A7A">
        <w:rPr>
          <w:rFonts w:ascii="HG丸ｺﾞｼｯｸM-PRO" w:eastAsia="HG丸ｺﾞｼｯｸM-PRO" w:hAnsi="HG丸ｺﾞｼｯｸM-PRO" w:hint="eastAsia"/>
          <w:bCs/>
          <w:sz w:val="22"/>
        </w:rPr>
        <w:t>-6.</w:t>
      </w:r>
    </w:p>
    <w:p w14:paraId="20873D3B" w14:textId="77777777" w:rsidR="00D44A7A" w:rsidRPr="00D44A7A" w:rsidRDefault="00D44A7A" w:rsidP="00D241D1">
      <w:pPr>
        <w:pStyle w:val="a4"/>
        <w:numPr>
          <w:ilvl w:val="0"/>
          <w:numId w:val="13"/>
        </w:numPr>
        <w:ind w:leftChars="0"/>
        <w:rPr>
          <w:rFonts w:ascii="HG丸ｺﾞｼｯｸM-PRO" w:eastAsia="HG丸ｺﾞｼｯｸM-PRO" w:hAnsi="HG丸ｺﾞｼｯｸM-PRO"/>
          <w:sz w:val="22"/>
        </w:rPr>
      </w:pPr>
      <w:r w:rsidRPr="00D44A7A">
        <w:rPr>
          <w:rFonts w:ascii="HG丸ｺﾞｼｯｸM-PRO" w:eastAsia="HG丸ｺﾞｼｯｸM-PRO" w:hAnsi="HG丸ｺﾞｼｯｸM-PRO" w:hint="eastAsia"/>
          <w:bCs/>
          <w:sz w:val="22"/>
        </w:rPr>
        <w:t xml:space="preserve">SOS-KANTO study group. </w:t>
      </w:r>
      <w:r w:rsidRPr="00D44A7A">
        <w:rPr>
          <w:rFonts w:ascii="HG丸ｺﾞｼｯｸM-PRO" w:eastAsia="HG丸ｺﾞｼｯｸM-PRO" w:hAnsi="HG丸ｺﾞｼｯｸM-PRO"/>
          <w:bCs/>
          <w:sz w:val="22"/>
        </w:rPr>
        <w:t>Comparison of arterial blood gases of laryngeal mask airway and bag-valve-mask ventilation in out-of-hospital cardiac arrests.</w:t>
      </w:r>
      <w:r w:rsidRPr="00D44A7A">
        <w:rPr>
          <w:rFonts w:ascii="HG丸ｺﾞｼｯｸM-PRO" w:eastAsia="HG丸ｺﾞｼｯｸM-PRO" w:hAnsi="HG丸ｺﾞｼｯｸM-PRO" w:hint="eastAsia"/>
          <w:bCs/>
          <w:sz w:val="22"/>
        </w:rPr>
        <w:t xml:space="preserve"> Circ J. </w:t>
      </w:r>
      <w:proofErr w:type="gramStart"/>
      <w:r w:rsidRPr="00D44A7A">
        <w:rPr>
          <w:rFonts w:ascii="HG丸ｺﾞｼｯｸM-PRO" w:eastAsia="HG丸ｺﾞｼｯｸM-PRO" w:hAnsi="HG丸ｺﾞｼｯｸM-PRO" w:hint="eastAsia"/>
          <w:bCs/>
          <w:sz w:val="22"/>
        </w:rPr>
        <w:t>2009;73:490</w:t>
      </w:r>
      <w:proofErr w:type="gramEnd"/>
      <w:r w:rsidRPr="00D44A7A">
        <w:rPr>
          <w:rFonts w:ascii="HG丸ｺﾞｼｯｸM-PRO" w:eastAsia="HG丸ｺﾞｼｯｸM-PRO" w:hAnsi="HG丸ｺﾞｼｯｸM-PRO" w:hint="eastAsia"/>
          <w:bCs/>
          <w:sz w:val="22"/>
        </w:rPr>
        <w:t>-6.</w:t>
      </w:r>
    </w:p>
    <w:p w14:paraId="7F44BFAB" w14:textId="77777777" w:rsidR="00D44A7A" w:rsidRPr="00D44A7A" w:rsidRDefault="00D44A7A" w:rsidP="00D241D1">
      <w:pPr>
        <w:pStyle w:val="a4"/>
        <w:numPr>
          <w:ilvl w:val="0"/>
          <w:numId w:val="13"/>
        </w:numPr>
        <w:ind w:leftChars="0"/>
        <w:rPr>
          <w:rFonts w:ascii="HG丸ｺﾞｼｯｸM-PRO" w:eastAsia="HG丸ｺﾞｼｯｸM-PRO" w:hAnsi="HG丸ｺﾞｼｯｸM-PRO"/>
          <w:sz w:val="22"/>
        </w:rPr>
      </w:pPr>
      <w:r w:rsidRPr="00D44A7A">
        <w:rPr>
          <w:rFonts w:ascii="HG丸ｺﾞｼｯｸM-PRO" w:eastAsia="HG丸ｺﾞｼｯｸM-PRO" w:hAnsi="HG丸ｺﾞｼｯｸM-PRO" w:hint="eastAsia"/>
          <w:bCs/>
          <w:sz w:val="22"/>
        </w:rPr>
        <w:t xml:space="preserve">SOS-KANTO study group. </w:t>
      </w:r>
      <w:r w:rsidRPr="00D44A7A">
        <w:rPr>
          <w:rFonts w:ascii="HG丸ｺﾞｼｯｸM-PRO" w:eastAsia="HG丸ｺﾞｼｯｸM-PRO" w:hAnsi="HG丸ｺﾞｼｯｸM-PRO"/>
          <w:bCs/>
          <w:sz w:val="22"/>
        </w:rPr>
        <w:t>Atropine sulfate for patients with out-of-hospital cardiac arrest due to asystole and pulseless electrical activity.</w:t>
      </w:r>
      <w:r w:rsidRPr="00D44A7A">
        <w:rPr>
          <w:rFonts w:ascii="HG丸ｺﾞｼｯｸM-PRO" w:eastAsia="HG丸ｺﾞｼｯｸM-PRO" w:hAnsi="HG丸ｺﾞｼｯｸM-PRO" w:hint="eastAsia"/>
          <w:bCs/>
          <w:sz w:val="22"/>
        </w:rPr>
        <w:t xml:space="preserve"> Circ J. </w:t>
      </w:r>
      <w:proofErr w:type="gramStart"/>
      <w:r w:rsidRPr="00D44A7A">
        <w:rPr>
          <w:rFonts w:ascii="HG丸ｺﾞｼｯｸM-PRO" w:eastAsia="HG丸ｺﾞｼｯｸM-PRO" w:hAnsi="HG丸ｺﾞｼｯｸM-PRO" w:hint="eastAsia"/>
          <w:bCs/>
          <w:sz w:val="22"/>
        </w:rPr>
        <w:t>2011;75:580</w:t>
      </w:r>
      <w:proofErr w:type="gramEnd"/>
      <w:r w:rsidRPr="00D44A7A">
        <w:rPr>
          <w:rFonts w:ascii="HG丸ｺﾞｼｯｸM-PRO" w:eastAsia="HG丸ｺﾞｼｯｸM-PRO" w:hAnsi="HG丸ｺﾞｼｯｸM-PRO" w:hint="eastAsia"/>
          <w:bCs/>
          <w:sz w:val="22"/>
        </w:rPr>
        <w:t>-8.</w:t>
      </w:r>
    </w:p>
    <w:p w14:paraId="0B7A0F04" w14:textId="77777777" w:rsidR="00D44A7A" w:rsidRPr="005D43AF" w:rsidRDefault="00D44A7A" w:rsidP="00D241D1">
      <w:pPr>
        <w:pStyle w:val="a4"/>
        <w:numPr>
          <w:ilvl w:val="0"/>
          <w:numId w:val="13"/>
        </w:numPr>
        <w:ind w:leftChars="0"/>
        <w:rPr>
          <w:rFonts w:ascii="HG丸ｺﾞｼｯｸM-PRO" w:eastAsia="HG丸ｺﾞｼｯｸM-PRO" w:hAnsi="HG丸ｺﾞｼｯｸM-PRO"/>
          <w:sz w:val="22"/>
        </w:rPr>
      </w:pPr>
      <w:r w:rsidRPr="00D44A7A">
        <w:rPr>
          <w:rFonts w:ascii="HG丸ｺﾞｼｯｸM-PRO" w:eastAsia="HG丸ｺﾞｼｯｸM-PRO" w:hAnsi="HG丸ｺﾞｼｯｸM-PRO"/>
          <w:bCs/>
          <w:sz w:val="22"/>
        </w:rPr>
        <w:t>SOS-KANTO study group. Relationship between the hemoglobin level at hospital arrival and post-cardiac arrest neurologic outcome.</w:t>
      </w:r>
      <w:r w:rsidRPr="00D44A7A">
        <w:rPr>
          <w:rFonts w:ascii="HG丸ｺﾞｼｯｸM-PRO" w:eastAsia="HG丸ｺﾞｼｯｸM-PRO" w:hAnsi="HG丸ｺﾞｼｯｸM-PRO" w:hint="eastAsia"/>
          <w:bCs/>
          <w:sz w:val="22"/>
        </w:rPr>
        <w:t xml:space="preserve"> Am J </w:t>
      </w:r>
      <w:proofErr w:type="spellStart"/>
      <w:r w:rsidRPr="00D44A7A">
        <w:rPr>
          <w:rFonts w:ascii="HG丸ｺﾞｼｯｸM-PRO" w:eastAsia="HG丸ｺﾞｼｯｸM-PRO" w:hAnsi="HG丸ｺﾞｼｯｸM-PRO" w:hint="eastAsia"/>
          <w:bCs/>
          <w:sz w:val="22"/>
        </w:rPr>
        <w:t>Emerg</w:t>
      </w:r>
      <w:proofErr w:type="spellEnd"/>
      <w:r w:rsidRPr="00D44A7A">
        <w:rPr>
          <w:rFonts w:ascii="HG丸ｺﾞｼｯｸM-PRO" w:eastAsia="HG丸ｺﾞｼｯｸM-PRO" w:hAnsi="HG丸ｺﾞｼｯｸM-PRO" w:hint="eastAsia"/>
          <w:bCs/>
          <w:sz w:val="22"/>
        </w:rPr>
        <w:t xml:space="preserve"> Med. 2011.</w:t>
      </w:r>
    </w:p>
    <w:p w14:paraId="649EC4B9" w14:textId="77777777" w:rsidR="001651D9" w:rsidRPr="00D87B51" w:rsidRDefault="00000000" w:rsidP="00D87B51">
      <w:pPr>
        <w:pStyle w:val="a4"/>
        <w:widowControl/>
        <w:numPr>
          <w:ilvl w:val="0"/>
          <w:numId w:val="13"/>
        </w:numPr>
        <w:ind w:leftChars="0"/>
        <w:jc w:val="left"/>
        <w:rPr>
          <w:rFonts w:ascii="HG丸ｺﾞｼｯｸM-PRO" w:eastAsia="HG丸ｺﾞｼｯｸM-PRO" w:hAnsi="HG丸ｺﾞｼｯｸM-PRO"/>
          <w:color w:val="000000" w:themeColor="text1"/>
          <w:sz w:val="22"/>
        </w:rPr>
      </w:pPr>
      <w:hyperlink r:id="rId8" w:tooltip="Mary Fran Hazinski" w:history="1">
        <w:r w:rsidR="00D87B51" w:rsidRPr="00D87B51">
          <w:rPr>
            <w:rStyle w:val="a6"/>
            <w:rFonts w:ascii="HG丸ｺﾞｼｯｸM-PRO" w:eastAsia="HG丸ｺﾞｼｯｸM-PRO" w:hAnsi="HG丸ｺﾞｼｯｸM-PRO"/>
            <w:bCs/>
            <w:color w:val="000000" w:themeColor="text1"/>
            <w:sz w:val="22"/>
            <w:u w:val="none"/>
          </w:rPr>
          <w:t>Mary Fran Hazinski</w:t>
        </w:r>
      </w:hyperlink>
      <w:r w:rsidR="00D87B51" w:rsidRPr="00D87B51">
        <w:rPr>
          <w:rFonts w:ascii="HG丸ｺﾞｼｯｸM-PRO" w:eastAsia="HG丸ｺﾞｼｯｸM-PRO" w:hAnsi="HG丸ｺﾞｼｯｸM-PRO"/>
          <w:color w:val="000000" w:themeColor="text1"/>
          <w:sz w:val="22"/>
        </w:rPr>
        <w:t xml:space="preserve">, </w:t>
      </w:r>
      <w:hyperlink r:id="rId9" w:tooltip="Jerry P. Nolan" w:history="1">
        <w:r w:rsidR="00D87B51" w:rsidRPr="00D87B51">
          <w:rPr>
            <w:rStyle w:val="a6"/>
            <w:rFonts w:ascii="HG丸ｺﾞｼｯｸM-PRO" w:eastAsia="HG丸ｺﾞｼｯｸM-PRO" w:hAnsi="HG丸ｺﾞｼｯｸM-PRO"/>
            <w:bCs/>
            <w:color w:val="000000" w:themeColor="text1"/>
            <w:sz w:val="22"/>
            <w:u w:val="none"/>
          </w:rPr>
          <w:t>Jerry P. Nolan</w:t>
        </w:r>
      </w:hyperlink>
      <w:r w:rsidR="00D87B51" w:rsidRPr="00D87B51">
        <w:rPr>
          <w:rFonts w:ascii="HG丸ｺﾞｼｯｸM-PRO" w:eastAsia="HG丸ｺﾞｼｯｸM-PRO" w:hAnsi="HG丸ｺﾞｼｯｸM-PRO"/>
          <w:color w:val="000000" w:themeColor="text1"/>
          <w:sz w:val="22"/>
        </w:rPr>
        <w:t xml:space="preserve">, </w:t>
      </w:r>
      <w:hyperlink r:id="rId10" w:tooltip="Richard Aickin" w:history="1">
        <w:r w:rsidR="00D87B51" w:rsidRPr="00D87B51">
          <w:rPr>
            <w:rStyle w:val="a6"/>
            <w:rFonts w:ascii="HG丸ｺﾞｼｯｸM-PRO" w:eastAsia="HG丸ｺﾞｼｯｸM-PRO" w:hAnsi="HG丸ｺﾞｼｯｸM-PRO"/>
            <w:bCs/>
            <w:color w:val="000000" w:themeColor="text1"/>
            <w:sz w:val="22"/>
            <w:u w:val="none"/>
          </w:rPr>
          <w:t>Richard Aickin</w:t>
        </w:r>
      </w:hyperlink>
      <w:r w:rsidR="00D87B51" w:rsidRPr="00D87B51">
        <w:rPr>
          <w:rFonts w:ascii="HG丸ｺﾞｼｯｸM-PRO" w:eastAsia="HG丸ｺﾞｼｯｸM-PRO" w:hAnsi="HG丸ｺﾞｼｯｸM-PRO"/>
          <w:color w:val="000000" w:themeColor="text1"/>
          <w:sz w:val="22"/>
        </w:rPr>
        <w:t xml:space="preserve">, et al. </w:t>
      </w:r>
      <w:hyperlink r:id="rId11" w:tooltip="Part 1: Executive Summary" w:history="1">
        <w:r w:rsidR="00D87B51" w:rsidRPr="00D87B51">
          <w:rPr>
            <w:rStyle w:val="a6"/>
            <w:rFonts w:ascii="HG丸ｺﾞｼｯｸM-PRO" w:eastAsia="HG丸ｺﾞｼｯｸM-PRO" w:hAnsi="HG丸ｺﾞｼｯｸM-PRO"/>
            <w:color w:val="000000" w:themeColor="text1"/>
            <w:sz w:val="22"/>
            <w:u w:val="none"/>
          </w:rPr>
          <w:t>Part 1: Executive Summary</w:t>
        </w:r>
      </w:hyperlink>
      <w:r w:rsidR="00D87B51">
        <w:rPr>
          <w:rFonts w:ascii="HG丸ｺﾞｼｯｸM-PRO" w:eastAsia="HG丸ｺﾞｼｯｸM-PRO" w:hAnsi="HG丸ｺﾞｼｯｸM-PRO"/>
          <w:color w:val="000000" w:themeColor="text1"/>
          <w:sz w:val="22"/>
        </w:rPr>
        <w:t xml:space="preserve"> </w:t>
      </w:r>
      <w:r w:rsidR="00D87B51" w:rsidRPr="00D87B51">
        <w:rPr>
          <w:rFonts w:ascii="HG丸ｺﾞｼｯｸM-PRO" w:eastAsia="HG丸ｺﾞｼｯｸM-PRO" w:hAnsi="HG丸ｺﾞｼｯｸM-PRO"/>
          <w:color w:val="000000" w:themeColor="text1"/>
          <w:sz w:val="22"/>
        </w:rPr>
        <w:t xml:space="preserve">2015 International Consensus on Cardiopulmonary Resuscitation and Emergency Cardiovascular Care Science With Treatment Recommendations. </w:t>
      </w:r>
      <w:r w:rsidR="00D87B51" w:rsidRPr="00D87B51">
        <w:rPr>
          <w:rStyle w:val="epub-sectionitem"/>
          <w:rFonts w:ascii="HG丸ｺﾞｼｯｸM-PRO" w:eastAsia="HG丸ｺﾞｼｯｸM-PRO" w:hAnsi="HG丸ｺﾞｼｯｸM-PRO"/>
          <w:color w:val="000000" w:themeColor="text1"/>
          <w:sz w:val="22"/>
        </w:rPr>
        <w:t>Circulation 2015; 132: S2–S39</w:t>
      </w:r>
    </w:p>
    <w:p w14:paraId="39EDD6DB" w14:textId="77777777" w:rsidR="005D43AF" w:rsidRDefault="007265DE" w:rsidP="005D43AF">
      <w:pPr>
        <w:pStyle w:val="a4"/>
        <w:numPr>
          <w:ilvl w:val="0"/>
          <w:numId w:val="13"/>
        </w:numPr>
        <w:ind w:leftChars="0"/>
        <w:rPr>
          <w:rFonts w:ascii="HG丸ｺﾞｼｯｸM-PRO" w:eastAsia="HG丸ｺﾞｼｯｸM-PRO" w:hAnsi="HG丸ｺﾞｼｯｸM-PRO"/>
          <w:sz w:val="22"/>
        </w:rPr>
      </w:pPr>
      <w:r w:rsidRPr="007265DE">
        <w:rPr>
          <w:rFonts w:ascii="HG丸ｺﾞｼｯｸM-PRO" w:eastAsia="HG丸ｺﾞｼｯｸM-PRO" w:hAnsi="HG丸ｺﾞｼｯｸM-PRO" w:hint="eastAsia"/>
          <w:sz w:val="22"/>
        </w:rPr>
        <w:t>https://www.</w:t>
      </w:r>
      <w:proofErr w:type="gramStart"/>
      <w:r w:rsidRPr="007265DE">
        <w:rPr>
          <w:rFonts w:ascii="HG丸ｺﾞｼｯｸM-PRO" w:eastAsia="HG丸ｺﾞｼｯｸM-PRO" w:hAnsi="HG丸ｺﾞｼｯｸM-PRO" w:hint="eastAsia"/>
          <w:sz w:val="22"/>
        </w:rPr>
        <w:t>j</w:t>
      </w:r>
      <w:proofErr w:type="gramEnd"/>
      <w:r w:rsidRPr="007265DE">
        <w:rPr>
          <w:rFonts w:ascii="HG丸ｺﾞｼｯｸM-PRO" w:eastAsia="HG丸ｺﾞｼｯｸM-PRO" w:hAnsi="HG丸ｺﾞｼｯｸM-PRO" w:hint="eastAsia"/>
          <w:sz w:val="22"/>
        </w:rPr>
        <w:t>apanresuscitationcouncil.org/jrc蘇生ガイドライン2015オンライン版を公表致します/</w:t>
      </w:r>
      <w:r w:rsidR="005D43AF" w:rsidRPr="005D43AF">
        <w:rPr>
          <w:rFonts w:ascii="HG丸ｺﾞｼｯｸM-PRO" w:eastAsia="HG丸ｺﾞｼｯｸM-PRO" w:hAnsi="HG丸ｺﾞｼｯｸM-PRO"/>
          <w:sz w:val="22"/>
        </w:rPr>
        <w:t>.</w:t>
      </w:r>
    </w:p>
    <w:p w14:paraId="74586DBE" w14:textId="77777777" w:rsidR="00EF6FAC" w:rsidRDefault="00421A0E" w:rsidP="005D43AF">
      <w:pPr>
        <w:pStyle w:val="a4"/>
        <w:numPr>
          <w:ilvl w:val="0"/>
          <w:numId w:val="13"/>
        </w:numPr>
        <w:ind w:leftChars="0"/>
        <w:rPr>
          <w:rFonts w:ascii="HG丸ｺﾞｼｯｸM-PRO" w:eastAsia="HG丸ｺﾞｼｯｸM-PRO" w:hAnsi="HG丸ｺﾞｼｯｸM-PRO"/>
          <w:sz w:val="22"/>
        </w:rPr>
      </w:pPr>
      <w:proofErr w:type="spellStart"/>
      <w:r w:rsidRPr="005D43AF">
        <w:rPr>
          <w:rFonts w:ascii="HG丸ｺﾞｼｯｸM-PRO" w:eastAsia="HG丸ｺﾞｼｯｸM-PRO" w:hAnsi="HG丸ｺﾞｼｯｸM-PRO" w:hint="eastAsia"/>
          <w:sz w:val="22"/>
        </w:rPr>
        <w:t>Neumar</w:t>
      </w:r>
      <w:proofErr w:type="spellEnd"/>
      <w:r w:rsidRPr="005D43AF">
        <w:rPr>
          <w:rFonts w:ascii="HG丸ｺﾞｼｯｸM-PRO" w:eastAsia="HG丸ｺﾞｼｯｸM-PRO" w:hAnsi="HG丸ｺﾞｼｯｸM-PRO" w:hint="eastAsia"/>
          <w:sz w:val="22"/>
        </w:rPr>
        <w:t xml:space="preserve"> RW, Nolan JP, </w:t>
      </w:r>
      <w:proofErr w:type="spellStart"/>
      <w:r w:rsidRPr="005D43AF">
        <w:rPr>
          <w:rFonts w:ascii="HG丸ｺﾞｼｯｸM-PRO" w:eastAsia="HG丸ｺﾞｼｯｸM-PRO" w:hAnsi="HG丸ｺﾞｼｯｸM-PRO" w:hint="eastAsia"/>
          <w:sz w:val="22"/>
        </w:rPr>
        <w:t>Adrie</w:t>
      </w:r>
      <w:proofErr w:type="spellEnd"/>
      <w:r w:rsidRPr="005D43AF">
        <w:rPr>
          <w:rFonts w:ascii="HG丸ｺﾞｼｯｸM-PRO" w:eastAsia="HG丸ｺﾞｼｯｸM-PRO" w:hAnsi="HG丸ｺﾞｼｯｸM-PRO" w:hint="eastAsia"/>
          <w:sz w:val="22"/>
        </w:rPr>
        <w:t xml:space="preserve"> C, et al. Post-cardiac arrest syndrome: </w:t>
      </w:r>
      <w:r w:rsidRPr="005D43AF">
        <w:rPr>
          <w:rFonts w:ascii="HG丸ｺﾞｼｯｸM-PRO" w:eastAsia="HG丸ｺﾞｼｯｸM-PRO" w:hAnsi="HG丸ｺﾞｼｯｸM-PRO" w:hint="eastAsia"/>
          <w:sz w:val="22"/>
        </w:rPr>
        <w:lastRenderedPageBreak/>
        <w:t xml:space="preserve">epidemiology, pathophysiology, treatment, and prognostication. A consensus statement from the International Liaison Committee on Resuscitation. Circulation </w:t>
      </w:r>
      <w:proofErr w:type="gramStart"/>
      <w:r w:rsidRPr="005D43AF">
        <w:rPr>
          <w:rFonts w:ascii="HG丸ｺﾞｼｯｸM-PRO" w:eastAsia="HG丸ｺﾞｼｯｸM-PRO" w:hAnsi="HG丸ｺﾞｼｯｸM-PRO" w:hint="eastAsia"/>
          <w:sz w:val="22"/>
        </w:rPr>
        <w:t>2008;118:2452</w:t>
      </w:r>
      <w:proofErr w:type="gramEnd"/>
      <w:r w:rsidRPr="005D43AF">
        <w:rPr>
          <w:rFonts w:ascii="HG丸ｺﾞｼｯｸM-PRO" w:eastAsia="HG丸ｺﾞｼｯｸM-PRO" w:hAnsi="HG丸ｺﾞｼｯｸM-PRO" w:hint="eastAsia"/>
          <w:sz w:val="22"/>
        </w:rPr>
        <w:t>-2483.</w:t>
      </w:r>
      <w:r w:rsidRPr="005D43AF">
        <w:rPr>
          <w:rFonts w:ascii="HG丸ｺﾞｼｯｸM-PRO" w:eastAsia="HG丸ｺﾞｼｯｸM-PRO" w:hAnsi="HG丸ｺﾞｼｯｸM-PRO" w:hint="eastAsia"/>
          <w:sz w:val="22"/>
        </w:rPr>
        <w:br/>
      </w:r>
    </w:p>
    <w:p w14:paraId="7F76F839" w14:textId="77777777" w:rsidR="00A17343" w:rsidRDefault="00A17343">
      <w:pPr>
        <w:widowControl/>
        <w:jc w:val="left"/>
        <w:rPr>
          <w:rFonts w:ascii="HG丸ｺﾞｼｯｸM-PRO" w:eastAsia="HG丸ｺﾞｼｯｸM-PRO" w:hAnsi="HG丸ｺﾞｼｯｸM-PRO"/>
          <w:sz w:val="22"/>
        </w:rPr>
      </w:pPr>
    </w:p>
    <w:p w14:paraId="121D999F" w14:textId="77777777" w:rsidR="00A17343" w:rsidRDefault="00A17343">
      <w:pPr>
        <w:widowControl/>
        <w:jc w:val="left"/>
        <w:rPr>
          <w:rFonts w:ascii="HG丸ｺﾞｼｯｸM-PRO" w:eastAsia="HG丸ｺﾞｼｯｸM-PRO" w:hAnsi="HG丸ｺﾞｼｯｸM-PRO"/>
          <w:sz w:val="22"/>
        </w:rPr>
      </w:pPr>
    </w:p>
    <w:p w14:paraId="149B266E" w14:textId="77777777" w:rsidR="00A17343" w:rsidRDefault="00A17343">
      <w:pPr>
        <w:widowControl/>
        <w:jc w:val="left"/>
        <w:rPr>
          <w:rFonts w:ascii="HG丸ｺﾞｼｯｸM-PRO" w:eastAsia="HG丸ｺﾞｼｯｸM-PRO" w:hAnsi="HG丸ｺﾞｼｯｸM-PRO"/>
          <w:sz w:val="22"/>
        </w:rPr>
      </w:pPr>
    </w:p>
    <w:p w14:paraId="693FC649" w14:textId="33F3F5F0" w:rsidR="000F4E54" w:rsidRPr="003275D7" w:rsidRDefault="009E6E0C" w:rsidP="000F4E54">
      <w:pPr>
        <w:outlineLvl w:val="0"/>
        <w:rPr>
          <w:rFonts w:ascii="HG丸ｺﾞｼｯｸM-PRO" w:eastAsia="HG丸ｺﾞｼｯｸM-PRO" w:hAnsi="HG丸ｺﾞｼｯｸM-PRO"/>
          <w:b/>
          <w:sz w:val="22"/>
        </w:rPr>
      </w:pPr>
      <w:r w:rsidRPr="003275D7">
        <w:rPr>
          <w:rFonts w:ascii="HG丸ｺﾞｼｯｸM-PRO" w:eastAsia="HG丸ｺﾞｼｯｸM-PRO" w:hAnsi="HG丸ｺﾞｼｯｸM-PRO" w:hint="eastAsia"/>
          <w:b/>
          <w:sz w:val="22"/>
        </w:rPr>
        <w:t>1</w:t>
      </w:r>
      <w:r w:rsidRPr="003275D7">
        <w:rPr>
          <w:rFonts w:ascii="HG丸ｺﾞｼｯｸM-PRO" w:eastAsia="HG丸ｺﾞｼｯｸM-PRO" w:hAnsi="HG丸ｺﾞｼｯｸM-PRO"/>
          <w:b/>
          <w:sz w:val="22"/>
        </w:rPr>
        <w:t>5.</w:t>
      </w:r>
      <w:r w:rsidR="00A17343" w:rsidRPr="003275D7">
        <w:rPr>
          <w:rFonts w:ascii="HG丸ｺﾞｼｯｸM-PRO" w:eastAsia="HG丸ｺﾞｼｯｸM-PRO" w:hAnsi="HG丸ｺﾞｼｯｸM-PRO" w:hint="eastAsia"/>
          <w:b/>
          <w:sz w:val="22"/>
        </w:rPr>
        <w:t>付録</w:t>
      </w:r>
      <w:r w:rsidR="00EC5D1C" w:rsidRPr="003275D7">
        <w:rPr>
          <w:rFonts w:ascii="HG丸ｺﾞｼｯｸM-PRO" w:eastAsia="HG丸ｺﾞｼｯｸM-PRO" w:hAnsi="HG丸ｺﾞｼｯｸM-PRO" w:hint="eastAsia"/>
          <w:b/>
          <w:sz w:val="22"/>
        </w:rPr>
        <w:t xml:space="preserve">　</w:t>
      </w:r>
    </w:p>
    <w:p w14:paraId="4EA6D9C7" w14:textId="77777777" w:rsidR="000F4E54" w:rsidRPr="003275D7" w:rsidRDefault="000F4E54" w:rsidP="000F4E54">
      <w:pPr>
        <w:pStyle w:val="a4"/>
        <w:ind w:leftChars="0" w:left="420"/>
        <w:outlineLvl w:val="0"/>
        <w:rPr>
          <w:rFonts w:ascii="HG丸ｺﾞｼｯｸM-PRO" w:eastAsia="HG丸ｺﾞｼｯｸM-PRO" w:hAnsi="HG丸ｺﾞｼｯｸM-PRO"/>
          <w:b/>
          <w:sz w:val="22"/>
        </w:rPr>
      </w:pPr>
      <w:r w:rsidRPr="003275D7">
        <w:rPr>
          <w:rFonts w:ascii="HG丸ｺﾞｼｯｸM-PRO" w:eastAsia="HG丸ｺﾞｼｯｸM-PRO" w:hAnsi="HG丸ｺﾞｼｯｸM-PRO" w:hint="eastAsia"/>
          <w:b/>
          <w:sz w:val="22"/>
        </w:rPr>
        <w:t>1</w:t>
      </w:r>
      <w:r w:rsidRPr="003275D7">
        <w:rPr>
          <w:rFonts w:ascii="HG丸ｺﾞｼｯｸM-PRO" w:eastAsia="HG丸ｺﾞｼｯｸM-PRO" w:hAnsi="HG丸ｺﾞｼｯｸM-PRO"/>
          <w:b/>
          <w:sz w:val="22"/>
        </w:rPr>
        <w:t>5.1</w:t>
      </w:r>
      <w:r w:rsidRPr="003275D7">
        <w:rPr>
          <w:rFonts w:ascii="HG丸ｺﾞｼｯｸM-PRO" w:eastAsia="HG丸ｺﾞｼｯｸM-PRO" w:hAnsi="HG丸ｺﾞｼｯｸM-PRO" w:hint="eastAsia"/>
          <w:b/>
          <w:sz w:val="22"/>
        </w:rPr>
        <w:t xml:space="preserve"> 本研究に関するオプトアウトにについて</w:t>
      </w:r>
    </w:p>
    <w:p w14:paraId="71FD7969" w14:textId="6236F71E" w:rsidR="000F4E54" w:rsidRPr="003275D7" w:rsidRDefault="000F4E54" w:rsidP="000F4E54">
      <w:pPr>
        <w:pStyle w:val="a4"/>
        <w:ind w:leftChars="0" w:left="420"/>
        <w:outlineLvl w:val="0"/>
        <w:rPr>
          <w:rFonts w:ascii="HG丸ｺﾞｼｯｸM-PRO" w:eastAsia="HG丸ｺﾞｼｯｸM-PRO" w:hAnsi="HG丸ｺﾞｼｯｸM-PRO"/>
          <w:b/>
          <w:sz w:val="22"/>
        </w:rPr>
      </w:pPr>
      <w:r w:rsidRPr="003275D7">
        <w:rPr>
          <w:rFonts w:ascii="HG丸ｺﾞｼｯｸM-PRO" w:eastAsia="HG丸ｺﾞｼｯｸM-PRO" w:hAnsi="HG丸ｺﾞｼｯｸM-PRO" w:hint="eastAsia"/>
          <w:b/>
          <w:color w:val="000000" w:themeColor="text1"/>
          <w:sz w:val="22"/>
        </w:rPr>
        <w:t>1</w:t>
      </w:r>
      <w:r w:rsidRPr="003275D7">
        <w:rPr>
          <w:rFonts w:ascii="HG丸ｺﾞｼｯｸM-PRO" w:eastAsia="HG丸ｺﾞｼｯｸM-PRO" w:hAnsi="HG丸ｺﾞｼｯｸM-PRO"/>
          <w:b/>
          <w:color w:val="000000" w:themeColor="text1"/>
          <w:sz w:val="22"/>
        </w:rPr>
        <w:t xml:space="preserve">5.2 </w:t>
      </w:r>
      <w:r w:rsidRPr="003275D7">
        <w:rPr>
          <w:rFonts w:ascii="HG丸ｺﾞｼｯｸM-PRO" w:eastAsia="HG丸ｺﾞｼｯｸM-PRO" w:hAnsi="HG丸ｺﾞｼｯｸM-PRO" w:hint="eastAsia"/>
          <w:b/>
          <w:color w:val="000000" w:themeColor="text1"/>
          <w:sz w:val="22"/>
        </w:rPr>
        <w:t>レジストリー項目</w:t>
      </w:r>
    </w:p>
    <w:p w14:paraId="4E160C5E" w14:textId="77777777" w:rsidR="00A17343" w:rsidRPr="005D43AF" w:rsidRDefault="00A17343" w:rsidP="00A17343">
      <w:pPr>
        <w:pStyle w:val="a4"/>
        <w:ind w:leftChars="0"/>
        <w:rPr>
          <w:rFonts w:ascii="HG丸ｺﾞｼｯｸM-PRO" w:eastAsia="HG丸ｺﾞｼｯｸM-PRO" w:hAnsi="HG丸ｺﾞｼｯｸM-PRO"/>
          <w:sz w:val="22"/>
        </w:rPr>
      </w:pPr>
    </w:p>
    <w:sectPr w:rsidR="00A17343" w:rsidRPr="005D43AF" w:rsidSect="00D526FB">
      <w:headerReference w:type="default" r:id="rId12"/>
      <w:footerReference w:type="default" r:id="rId13"/>
      <w:pgSz w:w="11906" w:h="16838"/>
      <w:pgMar w:top="1440" w:right="1080" w:bottom="1440" w:left="1080" w:header="851"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0003D" w14:textId="77777777" w:rsidR="00D526FB" w:rsidRDefault="00D526FB" w:rsidP="00CF596B">
      <w:r>
        <w:separator/>
      </w:r>
    </w:p>
  </w:endnote>
  <w:endnote w:type="continuationSeparator" w:id="0">
    <w:p w14:paraId="4B9EF75F" w14:textId="77777777" w:rsidR="00D526FB" w:rsidRDefault="00D526FB" w:rsidP="00CF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HG丸ｺﾞｼｯｸM-PRO">
    <w:altName w:val="HGMaruGothicMPRO"/>
    <w:panose1 w:val="020F0400000000000000"/>
    <w:charset w:val="80"/>
    <w:family w:val="swiss"/>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MS-Mincho">
    <w:altName w:val="Arial Unicode MS"/>
    <w:panose1 w:val="020B0604020202020204"/>
    <w:charset w:val="80"/>
    <w:family w:val="auto"/>
    <w:notTrueType/>
    <w:pitch w:val="default"/>
    <w:sig w:usb0="00000001" w:usb1="08070000" w:usb2="00000010" w:usb3="00000000" w:csb0="00020000" w:csb1="00000000"/>
  </w:font>
  <w:font w:name="Times">
    <w:altName w:val="Times New Roman"/>
    <w:panose1 w:val="00000500000000020000"/>
    <w:charset w:val="00"/>
    <w:family w:val="auto"/>
    <w:pitch w:val="variable"/>
    <w:sig w:usb0="E00002FF" w:usb1="5000205A" w:usb2="00000000" w:usb3="00000000" w:csb0="0000019F" w:csb1="00000000"/>
  </w:font>
  <w:font w:name="Courier">
    <w:altName w:val="Courier New"/>
    <w:panose1 w:val="00000000000000000000"/>
    <w:charset w:val="00"/>
    <w:family w:val="auto"/>
    <w:pitch w:val="variable"/>
    <w:sig w:usb0="00000003" w:usb1="00000000" w:usb2="00000000" w:usb3="00000000" w:csb0="00000003" w:csb1="00000000"/>
  </w:font>
  <w:font w:name="游明朝体 ミディアム">
    <w:altName w:val="Calibri"/>
    <w:panose1 w:val="020B0604020202020204"/>
    <w:charset w:val="80"/>
    <w:family w:val="auto"/>
    <w:pitch w:val="variable"/>
    <w:sig w:usb0="000002D7" w:usb1="2AC71C11"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1930817"/>
      <w:docPartObj>
        <w:docPartGallery w:val="Page Numbers (Bottom of Page)"/>
        <w:docPartUnique/>
      </w:docPartObj>
    </w:sdtPr>
    <w:sdtContent>
      <w:p w14:paraId="1490CFD5" w14:textId="77777777" w:rsidR="00523DC1" w:rsidRDefault="00523DC1">
        <w:pPr>
          <w:pStyle w:val="ab"/>
          <w:jc w:val="center"/>
        </w:pPr>
        <w:r>
          <w:fldChar w:fldCharType="begin"/>
        </w:r>
        <w:r>
          <w:instrText>PAGE   \* MERGEFORMAT</w:instrText>
        </w:r>
        <w:r>
          <w:fldChar w:fldCharType="separate"/>
        </w:r>
        <w:r w:rsidR="007124D6" w:rsidRPr="007124D6">
          <w:rPr>
            <w:noProof/>
            <w:lang w:val="ja-JP"/>
          </w:rPr>
          <w:t>13</w:t>
        </w:r>
        <w:r>
          <w:fldChar w:fldCharType="end"/>
        </w:r>
      </w:p>
    </w:sdtContent>
  </w:sdt>
  <w:p w14:paraId="1281C9D7" w14:textId="77777777" w:rsidR="00523DC1" w:rsidRDefault="00523DC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E8CE8" w14:textId="77777777" w:rsidR="00D526FB" w:rsidRDefault="00D526FB" w:rsidP="00CF596B">
      <w:r>
        <w:separator/>
      </w:r>
    </w:p>
  </w:footnote>
  <w:footnote w:type="continuationSeparator" w:id="0">
    <w:p w14:paraId="3B06FFC5" w14:textId="77777777" w:rsidR="00D526FB" w:rsidRDefault="00D526FB" w:rsidP="00CF5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C8215" w14:textId="77777777" w:rsidR="00523DC1" w:rsidRDefault="00523DC1" w:rsidP="00431959">
    <w:pPr>
      <w:pStyle w:val="a9"/>
      <w:wordWrap w:val="0"/>
      <w:jc w:val="right"/>
      <w:rPr>
        <w:rFonts w:ascii="Arial" w:eastAsia="MS PGothic" w:hAnsi="MS PGothic" w:cs="Arial"/>
        <w:bCs/>
        <w:szCs w:val="21"/>
      </w:rPr>
    </w:pPr>
    <w:r>
      <w:rPr>
        <w:rFonts w:ascii="Arial" w:eastAsia="MS PGothic" w:hAnsi="MS PGothic" w:cs="Arial" w:hint="eastAsia"/>
        <w:bCs/>
        <w:szCs w:val="21"/>
      </w:rPr>
      <w:t>［</w:t>
    </w:r>
    <w:r>
      <w:rPr>
        <w:rFonts w:ascii="Arial" w:eastAsia="MS PGothic" w:hAnsi="MS PGothic" w:cs="Arial" w:hint="eastAsia"/>
        <w:bCs/>
        <w:szCs w:val="21"/>
      </w:rPr>
      <w:t>SOS-KANTO 201</w:t>
    </w:r>
    <w:r>
      <w:rPr>
        <w:rFonts w:ascii="Arial" w:eastAsia="MS PGothic" w:hAnsi="MS PGothic" w:cs="Arial"/>
        <w:bCs/>
        <w:szCs w:val="21"/>
      </w:rPr>
      <w:t>7</w:t>
    </w:r>
    <w:r>
      <w:rPr>
        <w:rFonts w:ascii="Arial" w:eastAsia="MS PGothic" w:hAnsi="MS PGothic" w:cs="Arial" w:hint="eastAsia"/>
        <w:bCs/>
        <w:szCs w:val="21"/>
      </w:rPr>
      <w:t>］</w:t>
    </w:r>
  </w:p>
  <w:p w14:paraId="40271B7F" w14:textId="77777777" w:rsidR="00523DC1" w:rsidRDefault="00523DC1" w:rsidP="00CF596B">
    <w:pPr>
      <w:pStyle w:val="a9"/>
      <w:jc w:val="right"/>
    </w:pPr>
    <w:r>
      <w:rPr>
        <w:noProof/>
      </w:rPr>
      <mc:AlternateContent>
        <mc:Choice Requires="wps">
          <w:drawing>
            <wp:anchor distT="0" distB="0" distL="114300" distR="114300" simplePos="0" relativeHeight="251659264" behindDoc="0" locked="0" layoutInCell="1" allowOverlap="1" wp14:anchorId="7944E72E" wp14:editId="6365BB15">
              <wp:simplePos x="0" y="0"/>
              <wp:positionH relativeFrom="column">
                <wp:posOffset>0</wp:posOffset>
              </wp:positionH>
              <wp:positionV relativeFrom="paragraph">
                <wp:posOffset>138430</wp:posOffset>
              </wp:positionV>
              <wp:extent cx="5372100" cy="0"/>
              <wp:effectExtent l="7620" t="13335" r="11430" b="5715"/>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C9F0C" id="直線コネクタ 1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9pt" to="423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5F89AD2"/>
    <w:lvl w:ilvl="0">
      <w:start w:val="1"/>
      <w:numFmt w:val="decimal"/>
      <w:pStyle w:val="a"/>
      <w:lvlText w:val="%1) "/>
      <w:lvlJc w:val="left"/>
      <w:pPr>
        <w:tabs>
          <w:tab w:val="num" w:pos="823"/>
        </w:tabs>
        <w:ind w:left="823" w:hanging="397"/>
      </w:pPr>
      <w:rPr>
        <w:rFonts w:hint="eastAsia"/>
      </w:rPr>
    </w:lvl>
  </w:abstractNum>
  <w:abstractNum w:abstractNumId="1" w15:restartNumberingAfterBreak="0">
    <w:nsid w:val="01595960"/>
    <w:multiLevelType w:val="hybridMultilevel"/>
    <w:tmpl w:val="66E4D5F4"/>
    <w:lvl w:ilvl="0" w:tplc="9A984FA4">
      <w:start w:val="1"/>
      <w:numFmt w:val="bullet"/>
      <w:lvlText w:val=""/>
      <w:lvlJc w:val="left"/>
      <w:pPr>
        <w:ind w:left="840" w:hanging="420"/>
      </w:pPr>
      <w:rPr>
        <w:rFonts w:ascii="Wingdings" w:hAnsi="Wingdings" w:hint="default"/>
      </w:rPr>
    </w:lvl>
    <w:lvl w:ilvl="1" w:tplc="A8962CC0">
      <w:numFmt w:val="bullet"/>
      <w:lvlText w:val="△"/>
      <w:lvlJc w:val="left"/>
      <w:pPr>
        <w:ind w:left="1200" w:hanging="360"/>
      </w:pPr>
      <w:rPr>
        <w:rFonts w:ascii="HG丸ｺﾞｼｯｸM-PRO" w:eastAsia="HG丸ｺﾞｼｯｸM-PRO" w:hAnsi="HG丸ｺﾞｼｯｸM-PRO" w:cstheme="minorBidi"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2C0281A"/>
    <w:multiLevelType w:val="hybridMultilevel"/>
    <w:tmpl w:val="47108152"/>
    <w:lvl w:ilvl="0" w:tplc="A800B69E">
      <w:start w:val="1"/>
      <w:numFmt w:val="decimal"/>
      <w:lvlText w:val="%1."/>
      <w:lvlJc w:val="left"/>
      <w:pPr>
        <w:ind w:left="480" w:hanging="360"/>
      </w:pPr>
      <w:rPr>
        <w:rFonts w:hint="default"/>
      </w:rPr>
    </w:lvl>
    <w:lvl w:ilvl="1" w:tplc="04090017">
      <w:start w:val="1"/>
      <w:numFmt w:val="aiueoFullWidth"/>
      <w:lvlText w:val="(%2)"/>
      <w:lvlJc w:val="left"/>
      <w:pPr>
        <w:ind w:left="1413"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04CD4A32"/>
    <w:multiLevelType w:val="hybridMultilevel"/>
    <w:tmpl w:val="39AA798A"/>
    <w:lvl w:ilvl="0" w:tplc="9A984FA4">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A4C2AAD"/>
    <w:multiLevelType w:val="hybridMultilevel"/>
    <w:tmpl w:val="534AC9E4"/>
    <w:lvl w:ilvl="0" w:tplc="9A984FA4">
      <w:start w:val="1"/>
      <w:numFmt w:val="bullet"/>
      <w:lvlText w:val=""/>
      <w:lvlJc w:val="left"/>
      <w:pPr>
        <w:ind w:left="1050" w:hanging="420"/>
      </w:pPr>
      <w:rPr>
        <w:rFonts w:ascii="Wingdings" w:hAnsi="Wingdings" w:hint="default"/>
      </w:rPr>
    </w:lvl>
    <w:lvl w:ilvl="1" w:tplc="DD4EAA02">
      <w:numFmt w:val="bullet"/>
      <w:lvlText w:val="・"/>
      <w:lvlJc w:val="left"/>
      <w:pPr>
        <w:ind w:left="1410" w:hanging="360"/>
      </w:pPr>
      <w:rPr>
        <w:rFonts w:ascii="MS Mincho" w:eastAsia="MS Mincho" w:hAnsi="MS Mincho" w:cstheme="minorBidi" w:hint="eastAsia"/>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0CAF4BE2"/>
    <w:multiLevelType w:val="hybridMultilevel"/>
    <w:tmpl w:val="CE54290C"/>
    <w:lvl w:ilvl="0" w:tplc="9A984FA4">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0960B24"/>
    <w:multiLevelType w:val="hybridMultilevel"/>
    <w:tmpl w:val="0E1EE218"/>
    <w:lvl w:ilvl="0" w:tplc="7FD46688">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7" w15:restartNumberingAfterBreak="0">
    <w:nsid w:val="13694819"/>
    <w:multiLevelType w:val="hybridMultilevel"/>
    <w:tmpl w:val="50289B82"/>
    <w:lvl w:ilvl="0" w:tplc="6CF469C8">
      <w:start w:val="1"/>
      <w:numFmt w:val="decimal"/>
      <w:lvlText w:val="(%1)"/>
      <w:lvlJc w:val="left"/>
      <w:pPr>
        <w:ind w:left="2098" w:hanging="420"/>
      </w:pPr>
      <w:rPr>
        <w:rFonts w:hint="eastAsia"/>
      </w:rPr>
    </w:lvl>
    <w:lvl w:ilvl="1" w:tplc="04090017" w:tentative="1">
      <w:start w:val="1"/>
      <w:numFmt w:val="aiueoFullWidth"/>
      <w:lvlText w:val="(%2)"/>
      <w:lvlJc w:val="left"/>
      <w:pPr>
        <w:ind w:left="2518" w:hanging="420"/>
      </w:pPr>
    </w:lvl>
    <w:lvl w:ilvl="2" w:tplc="04090011" w:tentative="1">
      <w:start w:val="1"/>
      <w:numFmt w:val="decimalEnclosedCircle"/>
      <w:lvlText w:val="%3"/>
      <w:lvlJc w:val="left"/>
      <w:pPr>
        <w:ind w:left="2938" w:hanging="420"/>
      </w:pPr>
    </w:lvl>
    <w:lvl w:ilvl="3" w:tplc="0409000F" w:tentative="1">
      <w:start w:val="1"/>
      <w:numFmt w:val="decimal"/>
      <w:lvlText w:val="%4."/>
      <w:lvlJc w:val="left"/>
      <w:pPr>
        <w:ind w:left="3358" w:hanging="420"/>
      </w:pPr>
    </w:lvl>
    <w:lvl w:ilvl="4" w:tplc="04090017" w:tentative="1">
      <w:start w:val="1"/>
      <w:numFmt w:val="aiueoFullWidth"/>
      <w:lvlText w:val="(%5)"/>
      <w:lvlJc w:val="left"/>
      <w:pPr>
        <w:ind w:left="3778" w:hanging="420"/>
      </w:pPr>
    </w:lvl>
    <w:lvl w:ilvl="5" w:tplc="04090011" w:tentative="1">
      <w:start w:val="1"/>
      <w:numFmt w:val="decimalEnclosedCircle"/>
      <w:lvlText w:val="%6"/>
      <w:lvlJc w:val="left"/>
      <w:pPr>
        <w:ind w:left="4198" w:hanging="420"/>
      </w:pPr>
    </w:lvl>
    <w:lvl w:ilvl="6" w:tplc="0409000F" w:tentative="1">
      <w:start w:val="1"/>
      <w:numFmt w:val="decimal"/>
      <w:lvlText w:val="%7."/>
      <w:lvlJc w:val="left"/>
      <w:pPr>
        <w:ind w:left="4618" w:hanging="420"/>
      </w:pPr>
    </w:lvl>
    <w:lvl w:ilvl="7" w:tplc="04090017" w:tentative="1">
      <w:start w:val="1"/>
      <w:numFmt w:val="aiueoFullWidth"/>
      <w:lvlText w:val="(%8)"/>
      <w:lvlJc w:val="left"/>
      <w:pPr>
        <w:ind w:left="5038" w:hanging="420"/>
      </w:pPr>
    </w:lvl>
    <w:lvl w:ilvl="8" w:tplc="04090011" w:tentative="1">
      <w:start w:val="1"/>
      <w:numFmt w:val="decimalEnclosedCircle"/>
      <w:lvlText w:val="%9"/>
      <w:lvlJc w:val="left"/>
      <w:pPr>
        <w:ind w:left="5458" w:hanging="420"/>
      </w:pPr>
    </w:lvl>
  </w:abstractNum>
  <w:abstractNum w:abstractNumId="8" w15:restartNumberingAfterBreak="0">
    <w:nsid w:val="158D7837"/>
    <w:multiLevelType w:val="hybridMultilevel"/>
    <w:tmpl w:val="F4E219BE"/>
    <w:lvl w:ilvl="0" w:tplc="426CAAF4">
      <w:start w:val="9"/>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115D3F"/>
    <w:multiLevelType w:val="multilevel"/>
    <w:tmpl w:val="E326B092"/>
    <w:lvl w:ilvl="0">
      <w:start w:val="7"/>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040" w:hanging="2160"/>
      </w:pPr>
      <w:rPr>
        <w:rFonts w:hint="default"/>
      </w:rPr>
    </w:lvl>
  </w:abstractNum>
  <w:abstractNum w:abstractNumId="10" w15:restartNumberingAfterBreak="0">
    <w:nsid w:val="1DAD3AD3"/>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2F2256F4"/>
    <w:multiLevelType w:val="hybridMultilevel"/>
    <w:tmpl w:val="45425220"/>
    <w:lvl w:ilvl="0" w:tplc="9A984FA4">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32733111"/>
    <w:multiLevelType w:val="hybridMultilevel"/>
    <w:tmpl w:val="7FCA1180"/>
    <w:lvl w:ilvl="0" w:tplc="302C7366">
      <w:start w:val="8"/>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5357E2D"/>
    <w:multiLevelType w:val="hybridMultilevel"/>
    <w:tmpl w:val="8C6A5970"/>
    <w:lvl w:ilvl="0" w:tplc="6CF469C8">
      <w:start w:val="1"/>
      <w:numFmt w:val="decimal"/>
      <w:lvlText w:val="(%1)"/>
      <w:lvlJc w:val="left"/>
      <w:pPr>
        <w:ind w:left="2098" w:hanging="420"/>
      </w:pPr>
      <w:rPr>
        <w:rFonts w:hint="eastAsia"/>
      </w:rPr>
    </w:lvl>
    <w:lvl w:ilvl="1" w:tplc="04090017" w:tentative="1">
      <w:start w:val="1"/>
      <w:numFmt w:val="aiueoFullWidth"/>
      <w:lvlText w:val="(%2)"/>
      <w:lvlJc w:val="left"/>
      <w:pPr>
        <w:ind w:left="2518" w:hanging="420"/>
      </w:pPr>
    </w:lvl>
    <w:lvl w:ilvl="2" w:tplc="04090011" w:tentative="1">
      <w:start w:val="1"/>
      <w:numFmt w:val="decimalEnclosedCircle"/>
      <w:lvlText w:val="%3"/>
      <w:lvlJc w:val="left"/>
      <w:pPr>
        <w:ind w:left="2938" w:hanging="420"/>
      </w:pPr>
    </w:lvl>
    <w:lvl w:ilvl="3" w:tplc="0409000F" w:tentative="1">
      <w:start w:val="1"/>
      <w:numFmt w:val="decimal"/>
      <w:lvlText w:val="%4."/>
      <w:lvlJc w:val="left"/>
      <w:pPr>
        <w:ind w:left="3358" w:hanging="420"/>
      </w:pPr>
    </w:lvl>
    <w:lvl w:ilvl="4" w:tplc="04090017" w:tentative="1">
      <w:start w:val="1"/>
      <w:numFmt w:val="aiueoFullWidth"/>
      <w:lvlText w:val="(%5)"/>
      <w:lvlJc w:val="left"/>
      <w:pPr>
        <w:ind w:left="3778" w:hanging="420"/>
      </w:pPr>
    </w:lvl>
    <w:lvl w:ilvl="5" w:tplc="04090011" w:tentative="1">
      <w:start w:val="1"/>
      <w:numFmt w:val="decimalEnclosedCircle"/>
      <w:lvlText w:val="%6"/>
      <w:lvlJc w:val="left"/>
      <w:pPr>
        <w:ind w:left="4198" w:hanging="420"/>
      </w:pPr>
    </w:lvl>
    <w:lvl w:ilvl="6" w:tplc="0409000F" w:tentative="1">
      <w:start w:val="1"/>
      <w:numFmt w:val="decimal"/>
      <w:lvlText w:val="%7."/>
      <w:lvlJc w:val="left"/>
      <w:pPr>
        <w:ind w:left="4618" w:hanging="420"/>
      </w:pPr>
    </w:lvl>
    <w:lvl w:ilvl="7" w:tplc="04090017" w:tentative="1">
      <w:start w:val="1"/>
      <w:numFmt w:val="aiueoFullWidth"/>
      <w:lvlText w:val="(%8)"/>
      <w:lvlJc w:val="left"/>
      <w:pPr>
        <w:ind w:left="5038" w:hanging="420"/>
      </w:pPr>
    </w:lvl>
    <w:lvl w:ilvl="8" w:tplc="04090011" w:tentative="1">
      <w:start w:val="1"/>
      <w:numFmt w:val="decimalEnclosedCircle"/>
      <w:lvlText w:val="%9"/>
      <w:lvlJc w:val="left"/>
      <w:pPr>
        <w:ind w:left="5458" w:hanging="420"/>
      </w:pPr>
    </w:lvl>
  </w:abstractNum>
  <w:abstractNum w:abstractNumId="14" w15:restartNumberingAfterBreak="0">
    <w:nsid w:val="3C6F26B9"/>
    <w:multiLevelType w:val="hybridMultilevel"/>
    <w:tmpl w:val="BCD6F00A"/>
    <w:lvl w:ilvl="0" w:tplc="7B1E9DA8">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5" w15:restartNumberingAfterBreak="0">
    <w:nsid w:val="3E1C6D06"/>
    <w:multiLevelType w:val="hybridMultilevel"/>
    <w:tmpl w:val="9ECA42A0"/>
    <w:lvl w:ilvl="0" w:tplc="3D52F49C">
      <w:start w:val="1"/>
      <w:numFmt w:val="decimal"/>
      <w:lvlText w:val="%1."/>
      <w:lvlJc w:val="left"/>
      <w:pPr>
        <w:ind w:left="786" w:hanging="360"/>
      </w:pPr>
      <w:rPr>
        <w:rFonts w:hint="default"/>
      </w:rPr>
    </w:lvl>
    <w:lvl w:ilvl="1" w:tplc="04090017" w:tentative="1">
      <w:start w:val="1"/>
      <w:numFmt w:val="aiueoFullWidth"/>
      <w:lvlText w:val="(%2)"/>
      <w:lvlJc w:val="left"/>
      <w:pPr>
        <w:ind w:left="1386" w:hanging="480"/>
      </w:pPr>
    </w:lvl>
    <w:lvl w:ilvl="2" w:tplc="04090011" w:tentative="1">
      <w:start w:val="1"/>
      <w:numFmt w:val="decimalEnclosedCircle"/>
      <w:lvlText w:val="%3"/>
      <w:lvlJc w:val="left"/>
      <w:pPr>
        <w:ind w:left="1866" w:hanging="480"/>
      </w:pPr>
    </w:lvl>
    <w:lvl w:ilvl="3" w:tplc="0409000F" w:tentative="1">
      <w:start w:val="1"/>
      <w:numFmt w:val="decimal"/>
      <w:lvlText w:val="%4."/>
      <w:lvlJc w:val="left"/>
      <w:pPr>
        <w:ind w:left="2346" w:hanging="480"/>
      </w:pPr>
    </w:lvl>
    <w:lvl w:ilvl="4" w:tplc="04090017" w:tentative="1">
      <w:start w:val="1"/>
      <w:numFmt w:val="aiueoFullWidth"/>
      <w:lvlText w:val="(%5)"/>
      <w:lvlJc w:val="left"/>
      <w:pPr>
        <w:ind w:left="2826" w:hanging="480"/>
      </w:pPr>
    </w:lvl>
    <w:lvl w:ilvl="5" w:tplc="04090011" w:tentative="1">
      <w:start w:val="1"/>
      <w:numFmt w:val="decimalEnclosedCircle"/>
      <w:lvlText w:val="%6"/>
      <w:lvlJc w:val="left"/>
      <w:pPr>
        <w:ind w:left="3306" w:hanging="480"/>
      </w:pPr>
    </w:lvl>
    <w:lvl w:ilvl="6" w:tplc="0409000F" w:tentative="1">
      <w:start w:val="1"/>
      <w:numFmt w:val="decimal"/>
      <w:lvlText w:val="%7."/>
      <w:lvlJc w:val="left"/>
      <w:pPr>
        <w:ind w:left="3786" w:hanging="480"/>
      </w:pPr>
    </w:lvl>
    <w:lvl w:ilvl="7" w:tplc="04090017" w:tentative="1">
      <w:start w:val="1"/>
      <w:numFmt w:val="aiueoFullWidth"/>
      <w:lvlText w:val="(%8)"/>
      <w:lvlJc w:val="left"/>
      <w:pPr>
        <w:ind w:left="4266" w:hanging="480"/>
      </w:pPr>
    </w:lvl>
    <w:lvl w:ilvl="8" w:tplc="04090011" w:tentative="1">
      <w:start w:val="1"/>
      <w:numFmt w:val="decimalEnclosedCircle"/>
      <w:lvlText w:val="%9"/>
      <w:lvlJc w:val="left"/>
      <w:pPr>
        <w:ind w:left="4746" w:hanging="480"/>
      </w:pPr>
    </w:lvl>
  </w:abstractNum>
  <w:abstractNum w:abstractNumId="16" w15:restartNumberingAfterBreak="0">
    <w:nsid w:val="403F00E3"/>
    <w:multiLevelType w:val="hybridMultilevel"/>
    <w:tmpl w:val="705AB49C"/>
    <w:lvl w:ilvl="0" w:tplc="ECB44EA4">
      <w:start w:val="13"/>
      <w:numFmt w:val="decimal"/>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7" w15:restartNumberingAfterBreak="0">
    <w:nsid w:val="406B0FDC"/>
    <w:multiLevelType w:val="hybridMultilevel"/>
    <w:tmpl w:val="BC84B97E"/>
    <w:lvl w:ilvl="0" w:tplc="AC085A14">
      <w:start w:val="1"/>
      <w:numFmt w:val="decimal"/>
      <w:lvlText w:val="%1 )"/>
      <w:lvlJc w:val="left"/>
      <w:pPr>
        <w:ind w:left="840" w:hanging="420"/>
      </w:pPr>
      <w:rPr>
        <w:rFonts w:asciiTheme="minorHAnsi" w:eastAsiaTheme="minorEastAsia" w:hAnsiTheme="minorHAnsi"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2F90726"/>
    <w:multiLevelType w:val="hybridMultilevel"/>
    <w:tmpl w:val="D624A920"/>
    <w:lvl w:ilvl="0" w:tplc="0D1C4036">
      <w:start w:val="2"/>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9" w15:restartNumberingAfterBreak="0">
    <w:nsid w:val="442E4A8D"/>
    <w:multiLevelType w:val="hybridMultilevel"/>
    <w:tmpl w:val="628AC42C"/>
    <w:lvl w:ilvl="0" w:tplc="CBC846E6">
      <w:start w:val="5"/>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0" w15:restartNumberingAfterBreak="0">
    <w:nsid w:val="4885577E"/>
    <w:multiLevelType w:val="hybridMultilevel"/>
    <w:tmpl w:val="C7EE8F84"/>
    <w:lvl w:ilvl="0" w:tplc="DC8EB2DA">
      <w:start w:val="10"/>
      <w:numFmt w:val="decimal"/>
      <w:lvlText w:val="%1."/>
      <w:lvlJc w:val="left"/>
      <w:pPr>
        <w:ind w:left="460" w:hanging="4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F6509C2"/>
    <w:multiLevelType w:val="hybridMultilevel"/>
    <w:tmpl w:val="0EB8208C"/>
    <w:lvl w:ilvl="0" w:tplc="D2245E4C">
      <w:numFmt w:val="bullet"/>
      <w:lvlText w:val="○"/>
      <w:lvlJc w:val="left"/>
      <w:pPr>
        <w:ind w:left="4560" w:hanging="360"/>
      </w:pPr>
      <w:rPr>
        <w:rFonts w:ascii="MS Mincho" w:eastAsia="MS Mincho" w:hAnsi="MS Mincho" w:cstheme="minorBidi" w:hint="eastAsia"/>
      </w:rPr>
    </w:lvl>
    <w:lvl w:ilvl="1" w:tplc="0409000B" w:tentative="1">
      <w:start w:val="1"/>
      <w:numFmt w:val="bullet"/>
      <w:lvlText w:val=""/>
      <w:lvlJc w:val="left"/>
      <w:pPr>
        <w:ind w:left="5040" w:hanging="420"/>
      </w:pPr>
      <w:rPr>
        <w:rFonts w:ascii="Wingdings" w:hAnsi="Wingdings" w:hint="default"/>
      </w:rPr>
    </w:lvl>
    <w:lvl w:ilvl="2" w:tplc="0409000D" w:tentative="1">
      <w:start w:val="1"/>
      <w:numFmt w:val="bullet"/>
      <w:lvlText w:val=""/>
      <w:lvlJc w:val="left"/>
      <w:pPr>
        <w:ind w:left="5460" w:hanging="420"/>
      </w:pPr>
      <w:rPr>
        <w:rFonts w:ascii="Wingdings" w:hAnsi="Wingdings" w:hint="default"/>
      </w:rPr>
    </w:lvl>
    <w:lvl w:ilvl="3" w:tplc="04090001" w:tentative="1">
      <w:start w:val="1"/>
      <w:numFmt w:val="bullet"/>
      <w:lvlText w:val=""/>
      <w:lvlJc w:val="left"/>
      <w:pPr>
        <w:ind w:left="5880" w:hanging="420"/>
      </w:pPr>
      <w:rPr>
        <w:rFonts w:ascii="Wingdings" w:hAnsi="Wingdings" w:hint="default"/>
      </w:rPr>
    </w:lvl>
    <w:lvl w:ilvl="4" w:tplc="0409000B" w:tentative="1">
      <w:start w:val="1"/>
      <w:numFmt w:val="bullet"/>
      <w:lvlText w:val=""/>
      <w:lvlJc w:val="left"/>
      <w:pPr>
        <w:ind w:left="6300" w:hanging="420"/>
      </w:pPr>
      <w:rPr>
        <w:rFonts w:ascii="Wingdings" w:hAnsi="Wingdings" w:hint="default"/>
      </w:rPr>
    </w:lvl>
    <w:lvl w:ilvl="5" w:tplc="0409000D" w:tentative="1">
      <w:start w:val="1"/>
      <w:numFmt w:val="bullet"/>
      <w:lvlText w:val=""/>
      <w:lvlJc w:val="left"/>
      <w:pPr>
        <w:ind w:left="6720" w:hanging="420"/>
      </w:pPr>
      <w:rPr>
        <w:rFonts w:ascii="Wingdings" w:hAnsi="Wingdings" w:hint="default"/>
      </w:rPr>
    </w:lvl>
    <w:lvl w:ilvl="6" w:tplc="04090001" w:tentative="1">
      <w:start w:val="1"/>
      <w:numFmt w:val="bullet"/>
      <w:lvlText w:val=""/>
      <w:lvlJc w:val="left"/>
      <w:pPr>
        <w:ind w:left="7140" w:hanging="420"/>
      </w:pPr>
      <w:rPr>
        <w:rFonts w:ascii="Wingdings" w:hAnsi="Wingdings" w:hint="default"/>
      </w:rPr>
    </w:lvl>
    <w:lvl w:ilvl="7" w:tplc="0409000B" w:tentative="1">
      <w:start w:val="1"/>
      <w:numFmt w:val="bullet"/>
      <w:lvlText w:val=""/>
      <w:lvlJc w:val="left"/>
      <w:pPr>
        <w:ind w:left="7560" w:hanging="420"/>
      </w:pPr>
      <w:rPr>
        <w:rFonts w:ascii="Wingdings" w:hAnsi="Wingdings" w:hint="default"/>
      </w:rPr>
    </w:lvl>
    <w:lvl w:ilvl="8" w:tplc="0409000D" w:tentative="1">
      <w:start w:val="1"/>
      <w:numFmt w:val="bullet"/>
      <w:lvlText w:val=""/>
      <w:lvlJc w:val="left"/>
      <w:pPr>
        <w:ind w:left="7980" w:hanging="420"/>
      </w:pPr>
      <w:rPr>
        <w:rFonts w:ascii="Wingdings" w:hAnsi="Wingdings" w:hint="default"/>
      </w:rPr>
    </w:lvl>
  </w:abstractNum>
  <w:abstractNum w:abstractNumId="22" w15:restartNumberingAfterBreak="0">
    <w:nsid w:val="4F8562C2"/>
    <w:multiLevelType w:val="hybridMultilevel"/>
    <w:tmpl w:val="D5C0B82E"/>
    <w:lvl w:ilvl="0" w:tplc="0409000F">
      <w:start w:val="1"/>
      <w:numFmt w:val="decimal"/>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3" w15:restartNumberingAfterBreak="0">
    <w:nsid w:val="56B64CB2"/>
    <w:multiLevelType w:val="hybridMultilevel"/>
    <w:tmpl w:val="10C2645C"/>
    <w:lvl w:ilvl="0" w:tplc="6CF469C8">
      <w:start w:val="1"/>
      <w:numFmt w:val="decimal"/>
      <w:lvlText w:val="(%1)"/>
      <w:lvlJc w:val="left"/>
      <w:pPr>
        <w:ind w:left="2100" w:hanging="420"/>
      </w:pPr>
      <w:rPr>
        <w:rFonts w:hint="eastAsia"/>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4" w15:restartNumberingAfterBreak="0">
    <w:nsid w:val="599901A2"/>
    <w:multiLevelType w:val="hybridMultilevel"/>
    <w:tmpl w:val="823816DC"/>
    <w:lvl w:ilvl="0" w:tplc="9A984FA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E315850"/>
    <w:multiLevelType w:val="multilevel"/>
    <w:tmpl w:val="CC22E960"/>
    <w:lvl w:ilvl="0">
      <w:numFmt w:val="decimal"/>
      <w:lvlText w:val="%1."/>
      <w:lvlJc w:val="left"/>
      <w:pPr>
        <w:ind w:left="709" w:hanging="425"/>
      </w:pPr>
      <w:rPr>
        <w:rFonts w:hint="eastAsia"/>
      </w:rPr>
    </w:lvl>
    <w:lvl w:ilvl="1">
      <w:start w:val="1"/>
      <w:numFmt w:val="decimal"/>
      <w:lvlText w:val="%1.%2."/>
      <w:lvlJc w:val="left"/>
      <w:pPr>
        <w:ind w:left="1702" w:hanging="567"/>
      </w:pPr>
      <w:rPr>
        <w:rFonts w:hint="eastAsia"/>
      </w:rPr>
    </w:lvl>
    <w:lvl w:ilvl="2">
      <w:start w:val="1"/>
      <w:numFmt w:val="decimal"/>
      <w:lvlText w:val="%1.%2.%3."/>
      <w:lvlJc w:val="left"/>
      <w:pPr>
        <w:ind w:left="993" w:hanging="709"/>
      </w:pPr>
      <w:rPr>
        <w:rFonts w:hint="eastAsia"/>
      </w:rPr>
    </w:lvl>
    <w:lvl w:ilvl="3">
      <w:start w:val="1"/>
      <w:numFmt w:val="decimal"/>
      <w:lvlText w:val="%1.%2.%3.%4."/>
      <w:lvlJc w:val="left"/>
      <w:pPr>
        <w:ind w:left="1135" w:hanging="851"/>
      </w:pPr>
      <w:rPr>
        <w:rFonts w:hint="eastAsia"/>
      </w:rPr>
    </w:lvl>
    <w:lvl w:ilvl="4">
      <w:start w:val="1"/>
      <w:numFmt w:val="decimal"/>
      <w:lvlText w:val="%1.%2.%3.%4.%5."/>
      <w:lvlJc w:val="left"/>
      <w:pPr>
        <w:ind w:left="1276" w:hanging="992"/>
      </w:pPr>
      <w:rPr>
        <w:rFonts w:hint="eastAsia"/>
      </w:rPr>
    </w:lvl>
    <w:lvl w:ilvl="5">
      <w:start w:val="1"/>
      <w:numFmt w:val="decimal"/>
      <w:lvlText w:val="%1.%2.%3.%4.%5.%6."/>
      <w:lvlJc w:val="left"/>
      <w:pPr>
        <w:ind w:left="1418" w:hanging="1134"/>
      </w:pPr>
      <w:rPr>
        <w:rFonts w:hint="eastAsia"/>
      </w:rPr>
    </w:lvl>
    <w:lvl w:ilvl="6">
      <w:start w:val="1"/>
      <w:numFmt w:val="decimal"/>
      <w:lvlText w:val="%1.%2.%3.%4.%5.%6.%7."/>
      <w:lvlJc w:val="left"/>
      <w:pPr>
        <w:ind w:left="1560" w:hanging="1276"/>
      </w:pPr>
      <w:rPr>
        <w:rFonts w:hint="eastAsia"/>
      </w:rPr>
    </w:lvl>
    <w:lvl w:ilvl="7">
      <w:start w:val="1"/>
      <w:numFmt w:val="decimal"/>
      <w:lvlText w:val="%1.%2.%3.%4.%5.%6.%7.%8."/>
      <w:lvlJc w:val="left"/>
      <w:pPr>
        <w:ind w:left="1702" w:hanging="1418"/>
      </w:pPr>
      <w:rPr>
        <w:rFonts w:hint="eastAsia"/>
      </w:rPr>
    </w:lvl>
    <w:lvl w:ilvl="8">
      <w:start w:val="1"/>
      <w:numFmt w:val="decimal"/>
      <w:lvlText w:val="%1.%2.%3.%4.%5.%6.%7.%8.%9."/>
      <w:lvlJc w:val="left"/>
      <w:pPr>
        <w:ind w:left="1843" w:hanging="1559"/>
      </w:pPr>
      <w:rPr>
        <w:rFonts w:hint="eastAsia"/>
      </w:rPr>
    </w:lvl>
  </w:abstractNum>
  <w:abstractNum w:abstractNumId="26" w15:restartNumberingAfterBreak="0">
    <w:nsid w:val="6415567A"/>
    <w:multiLevelType w:val="hybridMultilevel"/>
    <w:tmpl w:val="85D60B14"/>
    <w:lvl w:ilvl="0" w:tplc="9C96B176">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81F288E"/>
    <w:multiLevelType w:val="hybridMultilevel"/>
    <w:tmpl w:val="D5C0B82E"/>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71B611CF"/>
    <w:multiLevelType w:val="hybridMultilevel"/>
    <w:tmpl w:val="B5C82EC6"/>
    <w:lvl w:ilvl="0" w:tplc="9A984FA4">
      <w:start w:val="1"/>
      <w:numFmt w:val="bullet"/>
      <w:lvlText w:val=""/>
      <w:lvlJc w:val="left"/>
      <w:pPr>
        <w:ind w:left="840" w:hanging="420"/>
      </w:pPr>
      <w:rPr>
        <w:rFonts w:ascii="Wingdings" w:hAnsi="Wingdings" w:hint="default"/>
      </w:rPr>
    </w:lvl>
    <w:lvl w:ilvl="1" w:tplc="9A984FA4">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7776398F"/>
    <w:multiLevelType w:val="multilevel"/>
    <w:tmpl w:val="41CA6D44"/>
    <w:lvl w:ilvl="0">
      <w:start w:val="12"/>
      <w:numFmt w:val="decimal"/>
      <w:lvlText w:val="%1."/>
      <w:lvlJc w:val="left"/>
      <w:pPr>
        <w:ind w:left="420" w:hanging="420"/>
      </w:pPr>
      <w:rPr>
        <w:rFonts w:hint="default"/>
      </w:rPr>
    </w:lvl>
    <w:lvl w:ilvl="1">
      <w:start w:val="2"/>
      <w:numFmt w:val="decimal"/>
      <w:isLgl/>
      <w:lvlText w:val="%1.%2"/>
      <w:lvlJc w:val="left"/>
      <w:pPr>
        <w:ind w:left="1051" w:hanging="720"/>
      </w:pPr>
      <w:rPr>
        <w:rFonts w:hint="default"/>
      </w:rPr>
    </w:lvl>
    <w:lvl w:ilvl="2">
      <w:start w:val="1"/>
      <w:numFmt w:val="decimal"/>
      <w:isLgl/>
      <w:lvlText w:val="%1.%2.%3"/>
      <w:lvlJc w:val="left"/>
      <w:pPr>
        <w:ind w:left="1382"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764" w:hanging="1440"/>
      </w:pPr>
      <w:rPr>
        <w:rFonts w:hint="default"/>
      </w:rPr>
    </w:lvl>
    <w:lvl w:ilvl="5">
      <w:start w:val="1"/>
      <w:numFmt w:val="decimal"/>
      <w:isLgl/>
      <w:lvlText w:val="%1.%2.%3.%4.%5.%6"/>
      <w:lvlJc w:val="left"/>
      <w:pPr>
        <w:ind w:left="3095" w:hanging="1440"/>
      </w:pPr>
      <w:rPr>
        <w:rFonts w:hint="default"/>
      </w:rPr>
    </w:lvl>
    <w:lvl w:ilvl="6">
      <w:start w:val="1"/>
      <w:numFmt w:val="decimal"/>
      <w:isLgl/>
      <w:lvlText w:val="%1.%2.%3.%4.%5.%6.%7"/>
      <w:lvlJc w:val="left"/>
      <w:pPr>
        <w:ind w:left="3786" w:hanging="1800"/>
      </w:pPr>
      <w:rPr>
        <w:rFonts w:hint="default"/>
      </w:rPr>
    </w:lvl>
    <w:lvl w:ilvl="7">
      <w:start w:val="1"/>
      <w:numFmt w:val="decimal"/>
      <w:isLgl/>
      <w:lvlText w:val="%1.%2.%3.%4.%5.%6.%7.%8"/>
      <w:lvlJc w:val="left"/>
      <w:pPr>
        <w:ind w:left="4477" w:hanging="2160"/>
      </w:pPr>
      <w:rPr>
        <w:rFonts w:hint="default"/>
      </w:rPr>
    </w:lvl>
    <w:lvl w:ilvl="8">
      <w:start w:val="1"/>
      <w:numFmt w:val="decimal"/>
      <w:isLgl/>
      <w:lvlText w:val="%1.%2.%3.%4.%5.%6.%7.%8.%9"/>
      <w:lvlJc w:val="left"/>
      <w:pPr>
        <w:ind w:left="4808" w:hanging="2160"/>
      </w:pPr>
      <w:rPr>
        <w:rFonts w:hint="default"/>
      </w:rPr>
    </w:lvl>
  </w:abstractNum>
  <w:num w:numId="1" w16cid:durableId="2066178226">
    <w:abstractNumId w:val="25"/>
  </w:num>
  <w:num w:numId="2" w16cid:durableId="1381631293">
    <w:abstractNumId w:val="4"/>
  </w:num>
  <w:num w:numId="3" w16cid:durableId="2117751715">
    <w:abstractNumId w:val="11"/>
  </w:num>
  <w:num w:numId="4" w16cid:durableId="762798435">
    <w:abstractNumId w:val="28"/>
  </w:num>
  <w:num w:numId="5" w16cid:durableId="711225608">
    <w:abstractNumId w:val="24"/>
  </w:num>
  <w:num w:numId="6" w16cid:durableId="1680545557">
    <w:abstractNumId w:val="0"/>
    <w:lvlOverride w:ilvl="0">
      <w:startOverride w:val="1"/>
    </w:lvlOverride>
  </w:num>
  <w:num w:numId="7" w16cid:durableId="1709913162">
    <w:abstractNumId w:val="0"/>
  </w:num>
  <w:num w:numId="8" w16cid:durableId="1678727041">
    <w:abstractNumId w:val="5"/>
  </w:num>
  <w:num w:numId="9" w16cid:durableId="351422440">
    <w:abstractNumId w:val="3"/>
  </w:num>
  <w:num w:numId="10" w16cid:durableId="1135834503">
    <w:abstractNumId w:val="1"/>
  </w:num>
  <w:num w:numId="11" w16cid:durableId="515459165">
    <w:abstractNumId w:val="10"/>
  </w:num>
  <w:num w:numId="12" w16cid:durableId="1478572138">
    <w:abstractNumId w:val="17"/>
  </w:num>
  <w:num w:numId="13" w16cid:durableId="1381202214">
    <w:abstractNumId w:val="22"/>
  </w:num>
  <w:num w:numId="14" w16cid:durableId="498235238">
    <w:abstractNumId w:val="21"/>
  </w:num>
  <w:num w:numId="15" w16cid:durableId="626813978">
    <w:abstractNumId w:val="7"/>
  </w:num>
  <w:num w:numId="16" w16cid:durableId="1587424469">
    <w:abstractNumId w:val="23"/>
  </w:num>
  <w:num w:numId="17" w16cid:durableId="874854415">
    <w:abstractNumId w:val="13"/>
  </w:num>
  <w:num w:numId="18" w16cid:durableId="1535776010">
    <w:abstractNumId w:val="27"/>
  </w:num>
  <w:num w:numId="19" w16cid:durableId="322009697">
    <w:abstractNumId w:val="6"/>
  </w:num>
  <w:num w:numId="20" w16cid:durableId="588808104">
    <w:abstractNumId w:val="15"/>
  </w:num>
  <w:num w:numId="21" w16cid:durableId="1409965206">
    <w:abstractNumId w:val="18"/>
  </w:num>
  <w:num w:numId="22" w16cid:durableId="1398431125">
    <w:abstractNumId w:val="14"/>
  </w:num>
  <w:num w:numId="23" w16cid:durableId="712730704">
    <w:abstractNumId w:val="2"/>
  </w:num>
  <w:num w:numId="24" w16cid:durableId="1603763702">
    <w:abstractNumId w:val="9"/>
  </w:num>
  <w:num w:numId="25" w16cid:durableId="866985486">
    <w:abstractNumId w:val="29"/>
  </w:num>
  <w:num w:numId="26" w16cid:durableId="1685402572">
    <w:abstractNumId w:val="19"/>
  </w:num>
  <w:num w:numId="27" w16cid:durableId="2081294624">
    <w:abstractNumId w:val="12"/>
  </w:num>
  <w:num w:numId="28" w16cid:durableId="470907090">
    <w:abstractNumId w:val="8"/>
  </w:num>
  <w:num w:numId="29" w16cid:durableId="578055552">
    <w:abstractNumId w:val="20"/>
  </w:num>
  <w:num w:numId="30" w16cid:durableId="649483164">
    <w:abstractNumId w:val="26"/>
  </w:num>
  <w:num w:numId="31" w16cid:durableId="54271386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伸哉 北村">
    <w15:presenceInfo w15:providerId="Windows Live" w15:userId="6d61be1b6cb4c0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bordersDoNotSurroundHeader/>
  <w:bordersDoNotSurroundFooter/>
  <w:proofState w:spelling="clean" w:grammar="clean"/>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CBA"/>
    <w:rsid w:val="00005FBC"/>
    <w:rsid w:val="00006D0F"/>
    <w:rsid w:val="00016437"/>
    <w:rsid w:val="000167F0"/>
    <w:rsid w:val="00020D0F"/>
    <w:rsid w:val="000260F9"/>
    <w:rsid w:val="00032F47"/>
    <w:rsid w:val="00036192"/>
    <w:rsid w:val="0005035B"/>
    <w:rsid w:val="00062C06"/>
    <w:rsid w:val="00075136"/>
    <w:rsid w:val="00080EFA"/>
    <w:rsid w:val="00090B11"/>
    <w:rsid w:val="0009273B"/>
    <w:rsid w:val="00094E8B"/>
    <w:rsid w:val="000A2E48"/>
    <w:rsid w:val="000A5A93"/>
    <w:rsid w:val="000B77BD"/>
    <w:rsid w:val="000D0427"/>
    <w:rsid w:val="000D74C5"/>
    <w:rsid w:val="000E0235"/>
    <w:rsid w:val="000E069C"/>
    <w:rsid w:val="000E1C9E"/>
    <w:rsid w:val="000E1F5F"/>
    <w:rsid w:val="000E4193"/>
    <w:rsid w:val="000F1FC1"/>
    <w:rsid w:val="000F385E"/>
    <w:rsid w:val="000F4E54"/>
    <w:rsid w:val="00105277"/>
    <w:rsid w:val="001062A8"/>
    <w:rsid w:val="00111866"/>
    <w:rsid w:val="001128F9"/>
    <w:rsid w:val="00112B41"/>
    <w:rsid w:val="00117E5F"/>
    <w:rsid w:val="001246F6"/>
    <w:rsid w:val="00141A9F"/>
    <w:rsid w:val="00143217"/>
    <w:rsid w:val="0014470E"/>
    <w:rsid w:val="001515AF"/>
    <w:rsid w:val="00154189"/>
    <w:rsid w:val="0016087F"/>
    <w:rsid w:val="001651D9"/>
    <w:rsid w:val="00170D82"/>
    <w:rsid w:val="001733F6"/>
    <w:rsid w:val="00180543"/>
    <w:rsid w:val="00184876"/>
    <w:rsid w:val="00191899"/>
    <w:rsid w:val="001928D7"/>
    <w:rsid w:val="001C78A3"/>
    <w:rsid w:val="00215EB4"/>
    <w:rsid w:val="00217FE3"/>
    <w:rsid w:val="002445FC"/>
    <w:rsid w:val="00255C51"/>
    <w:rsid w:val="002573FC"/>
    <w:rsid w:val="002578A4"/>
    <w:rsid w:val="0029557D"/>
    <w:rsid w:val="002A53AB"/>
    <w:rsid w:val="002A5EAD"/>
    <w:rsid w:val="002B5018"/>
    <w:rsid w:val="002C1705"/>
    <w:rsid w:val="002C24D2"/>
    <w:rsid w:val="002C4AE6"/>
    <w:rsid w:val="002D08D1"/>
    <w:rsid w:val="002E3FA8"/>
    <w:rsid w:val="002E4AAB"/>
    <w:rsid w:val="002E580D"/>
    <w:rsid w:val="002F5133"/>
    <w:rsid w:val="002F6AF9"/>
    <w:rsid w:val="00300961"/>
    <w:rsid w:val="00303A18"/>
    <w:rsid w:val="003107D5"/>
    <w:rsid w:val="00310CBA"/>
    <w:rsid w:val="003115B0"/>
    <w:rsid w:val="0031678D"/>
    <w:rsid w:val="003275D7"/>
    <w:rsid w:val="0033058F"/>
    <w:rsid w:val="00331D88"/>
    <w:rsid w:val="003517D5"/>
    <w:rsid w:val="00354E3B"/>
    <w:rsid w:val="0036049B"/>
    <w:rsid w:val="00362C9A"/>
    <w:rsid w:val="00367839"/>
    <w:rsid w:val="0036793F"/>
    <w:rsid w:val="003804E0"/>
    <w:rsid w:val="003A0905"/>
    <w:rsid w:val="003A25D4"/>
    <w:rsid w:val="003A5CF5"/>
    <w:rsid w:val="003B5DD6"/>
    <w:rsid w:val="003C1047"/>
    <w:rsid w:val="003C3BDE"/>
    <w:rsid w:val="003D24A0"/>
    <w:rsid w:val="003E236C"/>
    <w:rsid w:val="003E5AE3"/>
    <w:rsid w:val="003F11D5"/>
    <w:rsid w:val="003F19EC"/>
    <w:rsid w:val="003F42FD"/>
    <w:rsid w:val="003F7142"/>
    <w:rsid w:val="003F7861"/>
    <w:rsid w:val="0040028E"/>
    <w:rsid w:val="00421A0E"/>
    <w:rsid w:val="00423705"/>
    <w:rsid w:val="00423935"/>
    <w:rsid w:val="00431959"/>
    <w:rsid w:val="00433E36"/>
    <w:rsid w:val="00436C58"/>
    <w:rsid w:val="00440A21"/>
    <w:rsid w:val="0044603B"/>
    <w:rsid w:val="00452436"/>
    <w:rsid w:val="00462C84"/>
    <w:rsid w:val="004706EC"/>
    <w:rsid w:val="0048086C"/>
    <w:rsid w:val="004B58A8"/>
    <w:rsid w:val="004B7FD3"/>
    <w:rsid w:val="004C6001"/>
    <w:rsid w:val="004D725E"/>
    <w:rsid w:val="004D7791"/>
    <w:rsid w:val="004F30C4"/>
    <w:rsid w:val="004F3FE2"/>
    <w:rsid w:val="005153B9"/>
    <w:rsid w:val="00523DC1"/>
    <w:rsid w:val="00530484"/>
    <w:rsid w:val="00540D64"/>
    <w:rsid w:val="00543D17"/>
    <w:rsid w:val="005500D2"/>
    <w:rsid w:val="005517A1"/>
    <w:rsid w:val="00554649"/>
    <w:rsid w:val="0056274C"/>
    <w:rsid w:val="00574EB3"/>
    <w:rsid w:val="00576D05"/>
    <w:rsid w:val="00577BF6"/>
    <w:rsid w:val="005A5D64"/>
    <w:rsid w:val="005B2722"/>
    <w:rsid w:val="005B4447"/>
    <w:rsid w:val="005B7FC8"/>
    <w:rsid w:val="005C0695"/>
    <w:rsid w:val="005C24BF"/>
    <w:rsid w:val="005C2B6A"/>
    <w:rsid w:val="005C5CA4"/>
    <w:rsid w:val="005C7703"/>
    <w:rsid w:val="005D07B9"/>
    <w:rsid w:val="005D43AF"/>
    <w:rsid w:val="005E2EA2"/>
    <w:rsid w:val="005E3D34"/>
    <w:rsid w:val="005E707A"/>
    <w:rsid w:val="005F6C85"/>
    <w:rsid w:val="005F75A5"/>
    <w:rsid w:val="00604143"/>
    <w:rsid w:val="00611339"/>
    <w:rsid w:val="0061220E"/>
    <w:rsid w:val="00622D5C"/>
    <w:rsid w:val="00640772"/>
    <w:rsid w:val="006464F1"/>
    <w:rsid w:val="00646AE1"/>
    <w:rsid w:val="006520C6"/>
    <w:rsid w:val="00652EF5"/>
    <w:rsid w:val="0067147E"/>
    <w:rsid w:val="00675DCD"/>
    <w:rsid w:val="0069178F"/>
    <w:rsid w:val="0069276A"/>
    <w:rsid w:val="00695288"/>
    <w:rsid w:val="006962DB"/>
    <w:rsid w:val="006A6965"/>
    <w:rsid w:val="006B142F"/>
    <w:rsid w:val="006B4BD6"/>
    <w:rsid w:val="006B4BEE"/>
    <w:rsid w:val="006B68A9"/>
    <w:rsid w:val="006B6FF9"/>
    <w:rsid w:val="006D7D3C"/>
    <w:rsid w:val="006E3BAF"/>
    <w:rsid w:val="006E49D1"/>
    <w:rsid w:val="006E6F89"/>
    <w:rsid w:val="006F0AC3"/>
    <w:rsid w:val="006F1C42"/>
    <w:rsid w:val="006F521C"/>
    <w:rsid w:val="00703B58"/>
    <w:rsid w:val="00706945"/>
    <w:rsid w:val="007106E9"/>
    <w:rsid w:val="00711FBD"/>
    <w:rsid w:val="007124D6"/>
    <w:rsid w:val="007265DE"/>
    <w:rsid w:val="007371D8"/>
    <w:rsid w:val="00744428"/>
    <w:rsid w:val="007634B1"/>
    <w:rsid w:val="00770C68"/>
    <w:rsid w:val="00777924"/>
    <w:rsid w:val="00782786"/>
    <w:rsid w:val="00784380"/>
    <w:rsid w:val="007C223B"/>
    <w:rsid w:val="007D1B06"/>
    <w:rsid w:val="007F1C05"/>
    <w:rsid w:val="007F46C7"/>
    <w:rsid w:val="00813B40"/>
    <w:rsid w:val="00813B92"/>
    <w:rsid w:val="00817E0C"/>
    <w:rsid w:val="00825395"/>
    <w:rsid w:val="008363FB"/>
    <w:rsid w:val="00857676"/>
    <w:rsid w:val="00860DA8"/>
    <w:rsid w:val="00865C88"/>
    <w:rsid w:val="00874500"/>
    <w:rsid w:val="00877ECD"/>
    <w:rsid w:val="00882A04"/>
    <w:rsid w:val="00883E04"/>
    <w:rsid w:val="0089098F"/>
    <w:rsid w:val="008941C5"/>
    <w:rsid w:val="00897469"/>
    <w:rsid w:val="008B23F4"/>
    <w:rsid w:val="008B4CB9"/>
    <w:rsid w:val="008C0982"/>
    <w:rsid w:val="008C56D0"/>
    <w:rsid w:val="008D318A"/>
    <w:rsid w:val="008D4DCB"/>
    <w:rsid w:val="008D526A"/>
    <w:rsid w:val="008E0118"/>
    <w:rsid w:val="008F01FF"/>
    <w:rsid w:val="008F0378"/>
    <w:rsid w:val="008F3D24"/>
    <w:rsid w:val="009015BC"/>
    <w:rsid w:val="009022B7"/>
    <w:rsid w:val="00911A23"/>
    <w:rsid w:val="00915B68"/>
    <w:rsid w:val="009177F6"/>
    <w:rsid w:val="00936008"/>
    <w:rsid w:val="00942D40"/>
    <w:rsid w:val="00944DF5"/>
    <w:rsid w:val="00966C3E"/>
    <w:rsid w:val="009714EE"/>
    <w:rsid w:val="0097435E"/>
    <w:rsid w:val="00975A8C"/>
    <w:rsid w:val="00980570"/>
    <w:rsid w:val="009817F9"/>
    <w:rsid w:val="00981BC0"/>
    <w:rsid w:val="00982F2A"/>
    <w:rsid w:val="00991165"/>
    <w:rsid w:val="0099213C"/>
    <w:rsid w:val="0099268F"/>
    <w:rsid w:val="00997664"/>
    <w:rsid w:val="009A1B05"/>
    <w:rsid w:val="009A2286"/>
    <w:rsid w:val="009B124A"/>
    <w:rsid w:val="009B46B1"/>
    <w:rsid w:val="009B4BED"/>
    <w:rsid w:val="009B779E"/>
    <w:rsid w:val="009E6E0C"/>
    <w:rsid w:val="009E7044"/>
    <w:rsid w:val="009F1826"/>
    <w:rsid w:val="009F3C9D"/>
    <w:rsid w:val="00A0514D"/>
    <w:rsid w:val="00A10B56"/>
    <w:rsid w:val="00A10FB5"/>
    <w:rsid w:val="00A1358C"/>
    <w:rsid w:val="00A14C35"/>
    <w:rsid w:val="00A17343"/>
    <w:rsid w:val="00A17431"/>
    <w:rsid w:val="00A2063D"/>
    <w:rsid w:val="00A42535"/>
    <w:rsid w:val="00A4509D"/>
    <w:rsid w:val="00A45F51"/>
    <w:rsid w:val="00A6384A"/>
    <w:rsid w:val="00A65F4E"/>
    <w:rsid w:val="00A67546"/>
    <w:rsid w:val="00A71D76"/>
    <w:rsid w:val="00A7406E"/>
    <w:rsid w:val="00A74910"/>
    <w:rsid w:val="00A75CA5"/>
    <w:rsid w:val="00A76952"/>
    <w:rsid w:val="00A85414"/>
    <w:rsid w:val="00A85E05"/>
    <w:rsid w:val="00A90459"/>
    <w:rsid w:val="00A97B14"/>
    <w:rsid w:val="00AB33C6"/>
    <w:rsid w:val="00AB4C68"/>
    <w:rsid w:val="00AD03E2"/>
    <w:rsid w:val="00AE2585"/>
    <w:rsid w:val="00AF2060"/>
    <w:rsid w:val="00AF31BC"/>
    <w:rsid w:val="00B1044D"/>
    <w:rsid w:val="00B1286F"/>
    <w:rsid w:val="00B25877"/>
    <w:rsid w:val="00B416CD"/>
    <w:rsid w:val="00B468EF"/>
    <w:rsid w:val="00B561A1"/>
    <w:rsid w:val="00B6767E"/>
    <w:rsid w:val="00B80B81"/>
    <w:rsid w:val="00B81B23"/>
    <w:rsid w:val="00B84FFE"/>
    <w:rsid w:val="00B87A84"/>
    <w:rsid w:val="00B932DE"/>
    <w:rsid w:val="00BA0513"/>
    <w:rsid w:val="00BA6B60"/>
    <w:rsid w:val="00BB561F"/>
    <w:rsid w:val="00BC3E9F"/>
    <w:rsid w:val="00BC51B1"/>
    <w:rsid w:val="00BC618D"/>
    <w:rsid w:val="00BC70B3"/>
    <w:rsid w:val="00BD2B8A"/>
    <w:rsid w:val="00BD499E"/>
    <w:rsid w:val="00BE3BA0"/>
    <w:rsid w:val="00BE5C1D"/>
    <w:rsid w:val="00BF080E"/>
    <w:rsid w:val="00BF0E19"/>
    <w:rsid w:val="00BF58DA"/>
    <w:rsid w:val="00C11909"/>
    <w:rsid w:val="00C175B6"/>
    <w:rsid w:val="00C25034"/>
    <w:rsid w:val="00C346B7"/>
    <w:rsid w:val="00C34AF8"/>
    <w:rsid w:val="00C41934"/>
    <w:rsid w:val="00C4301C"/>
    <w:rsid w:val="00C52B43"/>
    <w:rsid w:val="00C6135C"/>
    <w:rsid w:val="00C67A27"/>
    <w:rsid w:val="00C860EF"/>
    <w:rsid w:val="00C945C9"/>
    <w:rsid w:val="00CA28CF"/>
    <w:rsid w:val="00CA45FE"/>
    <w:rsid w:val="00CB59D8"/>
    <w:rsid w:val="00CB6D9E"/>
    <w:rsid w:val="00CC2BF0"/>
    <w:rsid w:val="00CE4F2C"/>
    <w:rsid w:val="00CE703E"/>
    <w:rsid w:val="00CE7EBA"/>
    <w:rsid w:val="00CF596B"/>
    <w:rsid w:val="00D1085B"/>
    <w:rsid w:val="00D17475"/>
    <w:rsid w:val="00D22503"/>
    <w:rsid w:val="00D23756"/>
    <w:rsid w:val="00D241D1"/>
    <w:rsid w:val="00D25D7F"/>
    <w:rsid w:val="00D31E84"/>
    <w:rsid w:val="00D41FEE"/>
    <w:rsid w:val="00D44A7A"/>
    <w:rsid w:val="00D526FB"/>
    <w:rsid w:val="00D549EE"/>
    <w:rsid w:val="00D62249"/>
    <w:rsid w:val="00D7216A"/>
    <w:rsid w:val="00D81B5B"/>
    <w:rsid w:val="00D872A2"/>
    <w:rsid w:val="00D87B51"/>
    <w:rsid w:val="00D93456"/>
    <w:rsid w:val="00DA08C5"/>
    <w:rsid w:val="00DA0C26"/>
    <w:rsid w:val="00DA5785"/>
    <w:rsid w:val="00DD5E09"/>
    <w:rsid w:val="00DE37EF"/>
    <w:rsid w:val="00DE3C5C"/>
    <w:rsid w:val="00DF2A50"/>
    <w:rsid w:val="00E069E5"/>
    <w:rsid w:val="00E25EE3"/>
    <w:rsid w:val="00E27E80"/>
    <w:rsid w:val="00E33602"/>
    <w:rsid w:val="00E338D2"/>
    <w:rsid w:val="00E50E73"/>
    <w:rsid w:val="00E54543"/>
    <w:rsid w:val="00E8306D"/>
    <w:rsid w:val="00E83EA1"/>
    <w:rsid w:val="00E8424A"/>
    <w:rsid w:val="00E919D5"/>
    <w:rsid w:val="00EA2381"/>
    <w:rsid w:val="00EA5B56"/>
    <w:rsid w:val="00EB1238"/>
    <w:rsid w:val="00EB23BE"/>
    <w:rsid w:val="00EB4BD9"/>
    <w:rsid w:val="00EB4BE4"/>
    <w:rsid w:val="00EB6933"/>
    <w:rsid w:val="00EC4DF8"/>
    <w:rsid w:val="00EC5D1C"/>
    <w:rsid w:val="00EC68AD"/>
    <w:rsid w:val="00EE3A80"/>
    <w:rsid w:val="00EE4606"/>
    <w:rsid w:val="00EE5C62"/>
    <w:rsid w:val="00EF6FAC"/>
    <w:rsid w:val="00F0237D"/>
    <w:rsid w:val="00F17429"/>
    <w:rsid w:val="00F35145"/>
    <w:rsid w:val="00F45214"/>
    <w:rsid w:val="00F52AB2"/>
    <w:rsid w:val="00F65437"/>
    <w:rsid w:val="00F6777F"/>
    <w:rsid w:val="00F72584"/>
    <w:rsid w:val="00F850B4"/>
    <w:rsid w:val="00F85B25"/>
    <w:rsid w:val="00FA52C4"/>
    <w:rsid w:val="00FA7EF0"/>
    <w:rsid w:val="00FB579C"/>
    <w:rsid w:val="00FC68E0"/>
    <w:rsid w:val="00FE41BD"/>
    <w:rsid w:val="00FE705B"/>
    <w:rsid w:val="00FF3C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666FDD"/>
  <w15:docId w15:val="{C1147807-2398-204D-A460-4FBC5E55B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paragraph" w:styleId="1">
    <w:name w:val="heading 1"/>
    <w:basedOn w:val="a0"/>
    <w:next w:val="a0"/>
    <w:link w:val="10"/>
    <w:uiPriority w:val="9"/>
    <w:qFormat/>
    <w:rsid w:val="00310CBA"/>
    <w:pPr>
      <w:keepNext/>
      <w:outlineLvl w:val="0"/>
    </w:pPr>
    <w:rPr>
      <w:rFonts w:asciiTheme="majorHAnsi" w:eastAsiaTheme="majorEastAsia" w:hAnsiTheme="majorHAnsi" w:cstheme="majorBidi"/>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310CBA"/>
    <w:pPr>
      <w:ind w:leftChars="400" w:left="840"/>
    </w:pPr>
  </w:style>
  <w:style w:type="character" w:customStyle="1" w:styleId="10">
    <w:name w:val="見出し 1 (文字)"/>
    <w:basedOn w:val="a1"/>
    <w:link w:val="1"/>
    <w:uiPriority w:val="9"/>
    <w:rsid w:val="00310CBA"/>
    <w:rPr>
      <w:rFonts w:asciiTheme="majorHAnsi" w:eastAsiaTheme="majorEastAsia" w:hAnsiTheme="majorHAnsi" w:cstheme="majorBidi"/>
      <w:sz w:val="24"/>
      <w:szCs w:val="24"/>
    </w:rPr>
  </w:style>
  <w:style w:type="paragraph" w:styleId="a5">
    <w:name w:val="TOC Heading"/>
    <w:basedOn w:val="1"/>
    <w:next w:val="a0"/>
    <w:uiPriority w:val="39"/>
    <w:semiHidden/>
    <w:unhideWhenUsed/>
    <w:qFormat/>
    <w:rsid w:val="00310CBA"/>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0"/>
    <w:next w:val="a0"/>
    <w:autoRedefine/>
    <w:uiPriority w:val="39"/>
    <w:unhideWhenUsed/>
    <w:qFormat/>
    <w:rsid w:val="00310CBA"/>
  </w:style>
  <w:style w:type="character" w:styleId="a6">
    <w:name w:val="Hyperlink"/>
    <w:basedOn w:val="a1"/>
    <w:uiPriority w:val="99"/>
    <w:unhideWhenUsed/>
    <w:rsid w:val="00310CBA"/>
    <w:rPr>
      <w:color w:val="0000FF" w:themeColor="hyperlink"/>
      <w:u w:val="single"/>
    </w:rPr>
  </w:style>
  <w:style w:type="paragraph" w:styleId="a7">
    <w:name w:val="Balloon Text"/>
    <w:basedOn w:val="a0"/>
    <w:link w:val="a8"/>
    <w:uiPriority w:val="99"/>
    <w:semiHidden/>
    <w:unhideWhenUsed/>
    <w:rsid w:val="00310CBA"/>
    <w:rPr>
      <w:rFonts w:asciiTheme="majorHAnsi" w:eastAsiaTheme="majorEastAsia" w:hAnsiTheme="majorHAnsi" w:cstheme="majorBidi"/>
      <w:sz w:val="18"/>
      <w:szCs w:val="18"/>
    </w:rPr>
  </w:style>
  <w:style w:type="character" w:customStyle="1" w:styleId="a8">
    <w:name w:val="吹き出し (文字)"/>
    <w:basedOn w:val="a1"/>
    <w:link w:val="a7"/>
    <w:uiPriority w:val="99"/>
    <w:semiHidden/>
    <w:rsid w:val="00310CBA"/>
    <w:rPr>
      <w:rFonts w:asciiTheme="majorHAnsi" w:eastAsiaTheme="majorEastAsia" w:hAnsiTheme="majorHAnsi" w:cstheme="majorBidi"/>
      <w:sz w:val="18"/>
      <w:szCs w:val="18"/>
    </w:rPr>
  </w:style>
  <w:style w:type="paragraph" w:styleId="a">
    <w:name w:val="List Number"/>
    <w:basedOn w:val="a0"/>
    <w:rsid w:val="00A10B56"/>
    <w:pPr>
      <w:numPr>
        <w:numId w:val="6"/>
      </w:numPr>
    </w:pPr>
    <w:rPr>
      <w:rFonts w:ascii="Century" w:eastAsia="MS Mincho" w:hAnsi="Century" w:cs="Times New Roman"/>
      <w:szCs w:val="24"/>
    </w:rPr>
  </w:style>
  <w:style w:type="paragraph" w:styleId="a9">
    <w:name w:val="header"/>
    <w:basedOn w:val="a0"/>
    <w:link w:val="aa"/>
    <w:unhideWhenUsed/>
    <w:rsid w:val="00CF596B"/>
    <w:pPr>
      <w:tabs>
        <w:tab w:val="center" w:pos="4252"/>
        <w:tab w:val="right" w:pos="8504"/>
      </w:tabs>
      <w:snapToGrid w:val="0"/>
    </w:pPr>
  </w:style>
  <w:style w:type="character" w:customStyle="1" w:styleId="aa">
    <w:name w:val="ヘッダー (文字)"/>
    <w:basedOn w:val="a1"/>
    <w:link w:val="a9"/>
    <w:uiPriority w:val="99"/>
    <w:rsid w:val="00CF596B"/>
  </w:style>
  <w:style w:type="paragraph" w:styleId="ab">
    <w:name w:val="footer"/>
    <w:basedOn w:val="a0"/>
    <w:link w:val="ac"/>
    <w:uiPriority w:val="99"/>
    <w:unhideWhenUsed/>
    <w:rsid w:val="00CF596B"/>
    <w:pPr>
      <w:tabs>
        <w:tab w:val="center" w:pos="4252"/>
        <w:tab w:val="right" w:pos="8504"/>
      </w:tabs>
      <w:snapToGrid w:val="0"/>
    </w:pPr>
  </w:style>
  <w:style w:type="character" w:customStyle="1" w:styleId="ac">
    <w:name w:val="フッター (文字)"/>
    <w:basedOn w:val="a1"/>
    <w:link w:val="ab"/>
    <w:uiPriority w:val="99"/>
    <w:rsid w:val="00CF596B"/>
  </w:style>
  <w:style w:type="table" w:styleId="ad">
    <w:name w:val="Table Grid"/>
    <w:basedOn w:val="a2"/>
    <w:uiPriority w:val="59"/>
    <w:rsid w:val="00DA0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toc 2"/>
    <w:basedOn w:val="a0"/>
    <w:next w:val="a0"/>
    <w:autoRedefine/>
    <w:uiPriority w:val="39"/>
    <w:semiHidden/>
    <w:unhideWhenUsed/>
    <w:qFormat/>
    <w:rsid w:val="002B5018"/>
    <w:pPr>
      <w:widowControl/>
      <w:spacing w:after="100" w:line="276" w:lineRule="auto"/>
      <w:ind w:left="220"/>
      <w:jc w:val="left"/>
    </w:pPr>
    <w:rPr>
      <w:kern w:val="0"/>
      <w:sz w:val="22"/>
    </w:rPr>
  </w:style>
  <w:style w:type="paragraph" w:styleId="3">
    <w:name w:val="toc 3"/>
    <w:basedOn w:val="a0"/>
    <w:next w:val="a0"/>
    <w:autoRedefine/>
    <w:uiPriority w:val="39"/>
    <w:semiHidden/>
    <w:unhideWhenUsed/>
    <w:qFormat/>
    <w:rsid w:val="002B5018"/>
    <w:pPr>
      <w:widowControl/>
      <w:spacing w:after="100" w:line="276" w:lineRule="auto"/>
      <w:ind w:left="440"/>
      <w:jc w:val="left"/>
    </w:pPr>
    <w:rPr>
      <w:kern w:val="0"/>
      <w:sz w:val="22"/>
    </w:rPr>
  </w:style>
  <w:style w:type="character" w:customStyle="1" w:styleId="epub-sectionitem">
    <w:name w:val="epub-section__item"/>
    <w:basedOn w:val="a1"/>
    <w:rsid w:val="00D87B51"/>
  </w:style>
  <w:style w:type="character" w:styleId="ae">
    <w:name w:val="FollowedHyperlink"/>
    <w:basedOn w:val="a1"/>
    <w:uiPriority w:val="99"/>
    <w:semiHidden/>
    <w:unhideWhenUsed/>
    <w:rsid w:val="00D87B51"/>
    <w:rPr>
      <w:color w:val="800080" w:themeColor="followedHyperlink"/>
      <w:u w:val="single"/>
    </w:rPr>
  </w:style>
  <w:style w:type="paragraph" w:styleId="Web">
    <w:name w:val="Normal (Web)"/>
    <w:basedOn w:val="a0"/>
    <w:uiPriority w:val="99"/>
    <w:unhideWhenUsed/>
    <w:rsid w:val="005C0695"/>
    <w:pPr>
      <w:widowControl/>
      <w:spacing w:before="100" w:beforeAutospacing="1" w:after="100" w:afterAutospacing="1"/>
      <w:jc w:val="left"/>
    </w:pPr>
    <w:rPr>
      <w:rFonts w:ascii="MS PGothic" w:eastAsia="MS PGothic" w:hAnsi="MS PGothic" w:cs="MS PGothic"/>
      <w:kern w:val="0"/>
      <w:sz w:val="24"/>
      <w:szCs w:val="24"/>
    </w:rPr>
  </w:style>
  <w:style w:type="character" w:styleId="af">
    <w:name w:val="annotation reference"/>
    <w:basedOn w:val="a1"/>
    <w:uiPriority w:val="99"/>
    <w:semiHidden/>
    <w:unhideWhenUsed/>
    <w:rsid w:val="00882A04"/>
    <w:rPr>
      <w:sz w:val="18"/>
      <w:szCs w:val="18"/>
    </w:rPr>
  </w:style>
  <w:style w:type="paragraph" w:styleId="af0">
    <w:name w:val="annotation text"/>
    <w:basedOn w:val="a0"/>
    <w:link w:val="af1"/>
    <w:uiPriority w:val="99"/>
    <w:semiHidden/>
    <w:unhideWhenUsed/>
    <w:rsid w:val="00882A04"/>
    <w:pPr>
      <w:jc w:val="left"/>
    </w:pPr>
  </w:style>
  <w:style w:type="character" w:customStyle="1" w:styleId="af1">
    <w:name w:val="コメント文字列 (文字)"/>
    <w:basedOn w:val="a1"/>
    <w:link w:val="af0"/>
    <w:uiPriority w:val="99"/>
    <w:semiHidden/>
    <w:rsid w:val="00882A04"/>
  </w:style>
  <w:style w:type="paragraph" w:styleId="af2">
    <w:name w:val="annotation subject"/>
    <w:basedOn w:val="af0"/>
    <w:next w:val="af0"/>
    <w:link w:val="af3"/>
    <w:uiPriority w:val="99"/>
    <w:semiHidden/>
    <w:unhideWhenUsed/>
    <w:rsid w:val="00882A04"/>
    <w:rPr>
      <w:b/>
      <w:bCs/>
    </w:rPr>
  </w:style>
  <w:style w:type="character" w:customStyle="1" w:styleId="af3">
    <w:name w:val="コメント内容 (文字)"/>
    <w:basedOn w:val="af1"/>
    <w:link w:val="af2"/>
    <w:uiPriority w:val="99"/>
    <w:semiHidden/>
    <w:rsid w:val="00882A04"/>
    <w:rPr>
      <w:b/>
      <w:bCs/>
    </w:rPr>
  </w:style>
  <w:style w:type="paragraph" w:styleId="af4">
    <w:name w:val="Revision"/>
    <w:hidden/>
    <w:uiPriority w:val="99"/>
    <w:semiHidden/>
    <w:rsid w:val="00331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30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hajournals.org/doi/full/10.1161/CIR.0000000000000270?url_ver=Z39.88-2003&amp;rfr_id=ori:rid:crossref.org&amp;rfr_dat=cr_pub%3dpubme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hajournals.org/doi/full/10.1161/CIR.0000000000000270"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ahajournals.org/doi/full/10.1161/CIR.0000000000000270?url_ver=Z39.88-2003&amp;rfr_id=ori:rid:crossref.org&amp;rfr_dat=cr_pub%3dpubmed" TargetMode="External"/><Relationship Id="rId4" Type="http://schemas.openxmlformats.org/officeDocument/2006/relationships/settings" Target="settings.xml"/><Relationship Id="rId9" Type="http://schemas.openxmlformats.org/officeDocument/2006/relationships/hyperlink" Target="https://www.ahajournals.org/doi/full/10.1161/CIR.0000000000000270?url_ver=Z39.88-2003&amp;rfr_id=ori:rid:crossref.org&amp;rfr_dat=cr_pub%3dpubmed"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32A52-D03E-4645-8420-12988C76E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1717</Words>
  <Characters>9789</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dc:creator>
  <cp:lastModifiedBy>伸哉 北村</cp:lastModifiedBy>
  <cp:revision>4</cp:revision>
  <cp:lastPrinted>2019-02-05T02:57:00Z</cp:lastPrinted>
  <dcterms:created xsi:type="dcterms:W3CDTF">2024-05-03T13:43:00Z</dcterms:created>
  <dcterms:modified xsi:type="dcterms:W3CDTF">2024-05-08T01:36:00Z</dcterms:modified>
</cp:coreProperties>
</file>