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0BD" w:rsidRPr="00CA4364" w:rsidRDefault="00526A1F" w:rsidP="00FC7E61">
      <w:pPr>
        <w:pStyle w:val="1"/>
        <w:rPr>
          <w:rPrChange w:id="0" w:author="三谷　友紀子" w:date="2024-05-23T10:01:00Z">
            <w:rPr>
              <w:rFonts w:ascii="ＭＳ Ｐゴシック" w:eastAsia="ＭＳ Ｐゴシック" w:hAnsi="ＭＳ Ｐゴシック"/>
              <w:sz w:val="28"/>
            </w:rPr>
          </w:rPrChange>
        </w:rPr>
        <w:pPrChange w:id="1" w:author="三谷　友紀子" w:date="2024-08-06T11:20:00Z">
          <w:pPr>
            <w:ind w:leftChars="-337" w:left="-708"/>
          </w:pPr>
        </w:pPrChange>
      </w:pPr>
      <w:r w:rsidRPr="00CA4364">
        <w:rPr>
          <w:rFonts w:hint="eastAsia"/>
          <w:rPrChange w:id="2" w:author="三谷　友紀子" w:date="2024-05-23T10:01:00Z">
            <w:rPr>
              <w:rFonts w:ascii="ＭＳ Ｐゴシック" w:eastAsia="ＭＳ Ｐゴシック" w:hAnsi="ＭＳ Ｐゴシック" w:hint="eastAsia"/>
              <w:sz w:val="28"/>
            </w:rPr>
          </w:rPrChange>
        </w:rPr>
        <w:t>【表（外面）】</w:t>
      </w:r>
    </w:p>
    <w:tbl>
      <w:tblPr>
        <w:tblStyle w:val="a3"/>
        <w:tblW w:w="14346" w:type="dxa"/>
        <w:jc w:val="center"/>
        <w:tblLayout w:type="fixed"/>
        <w:tblLook w:val="04A0" w:firstRow="1" w:lastRow="0" w:firstColumn="1" w:lastColumn="0" w:noHBand="0" w:noVBand="1"/>
      </w:tblPr>
      <w:tblGrid>
        <w:gridCol w:w="4706"/>
        <w:gridCol w:w="4820"/>
        <w:gridCol w:w="4820"/>
      </w:tblGrid>
      <w:tr w:rsidR="00BA2FE6" w:rsidRPr="00CA4364" w:rsidTr="7067AF40">
        <w:trPr>
          <w:trHeight w:hRule="exact" w:val="3061"/>
          <w:jc w:val="center"/>
        </w:trPr>
        <w:tc>
          <w:tcPr>
            <w:tcW w:w="4706" w:type="dxa"/>
          </w:tcPr>
          <w:p w:rsidR="000F32D0" w:rsidRPr="00143AAE" w:rsidRDefault="00A37C40">
            <w:pPr>
              <w:spacing w:before="120" w:after="60" w:line="160" w:lineRule="exact"/>
              <w:jc w:val="left"/>
              <w:rPr>
                <w:rFonts w:ascii="HG丸ｺﾞｼｯｸM-PRO" w:eastAsia="HG丸ｺﾞｼｯｸM-PRO" w:hAnsi="HG丸ｺﾞｼｯｸM-PRO"/>
                <w:b/>
                <w:sz w:val="20"/>
                <w:szCs w:val="20"/>
                <w:u w:val="single"/>
                <w:rPrChange w:id="3" w:author="三谷　友紀子" w:date="2024-07-04T13:19:00Z">
                  <w:rPr>
                    <w:rFonts w:ascii="HG丸ｺﾞｼｯｸM-PRO" w:eastAsia="HG丸ｺﾞｼｯｸM-PRO"/>
                    <w:b/>
                    <w:szCs w:val="21"/>
                    <w:u w:val="single"/>
                  </w:rPr>
                </w:rPrChange>
              </w:rPr>
              <w:pPrChange w:id="4" w:author="三谷　友紀子" w:date="2024-07-04T10:00:00Z">
                <w:pPr>
                  <w:spacing w:before="120" w:after="60"/>
                  <w:jc w:val="center"/>
                </w:pPr>
              </w:pPrChange>
            </w:pPr>
            <w:ins w:id="5" w:author="三谷　友紀子" w:date="2024-07-04T10:00:00Z">
              <w:r w:rsidRPr="00143AAE">
                <w:rPr>
                  <w:rFonts w:ascii="HG丸ｺﾞｼｯｸM-PRO" w:eastAsia="HG丸ｺﾞｼｯｸM-PRO" w:hAnsi="HG丸ｺﾞｼｯｸM-PRO" w:hint="eastAsia"/>
                  <w:b/>
                  <w:sz w:val="20"/>
                  <w:szCs w:val="20"/>
                  <w:rPrChange w:id="6" w:author="三谷　友紀子" w:date="2024-07-04T13:19:00Z">
                    <w:rPr>
                      <w:rFonts w:ascii="HG丸ｺﾞｼｯｸM-PRO" w:eastAsia="HG丸ｺﾞｼｯｸM-PRO" w:hAnsi="HG丸ｺﾞｼｯｸM-PRO" w:hint="eastAsia"/>
                      <w:b/>
                      <w:sz w:val="20"/>
                      <w:szCs w:val="20"/>
                      <w:u w:val="single"/>
                    </w:rPr>
                  </w:rPrChange>
                </w:rPr>
                <w:t>③</w:t>
              </w:r>
            </w:ins>
            <w:ins w:id="7" w:author="三谷　友紀子" w:date="2024-07-04T10:10:00Z">
              <w:r w:rsidR="00E30BCF" w:rsidRPr="00143AAE">
                <w:rPr>
                  <w:rFonts w:ascii="HG丸ｺﾞｼｯｸM-PRO" w:eastAsia="HG丸ｺﾞｼｯｸM-PRO" w:hAnsi="HG丸ｺﾞｼｯｸM-PRO" w:hint="eastAsia"/>
                  <w:b/>
                  <w:sz w:val="20"/>
                  <w:szCs w:val="20"/>
                  <w:rPrChange w:id="8" w:author="三谷　友紀子" w:date="2024-07-04T13:19:00Z">
                    <w:rPr>
                      <w:rFonts w:ascii="HG丸ｺﾞｼｯｸM-PRO" w:eastAsia="HG丸ｺﾞｼｯｸM-PRO" w:hAnsi="HG丸ｺﾞｼｯｸM-PRO" w:hint="eastAsia"/>
                      <w:b/>
                      <w:sz w:val="20"/>
                      <w:szCs w:val="20"/>
                      <w:u w:val="single"/>
                    </w:rPr>
                  </w:rPrChange>
                </w:rPr>
                <w:t xml:space="preserve">　</w:t>
              </w:r>
            </w:ins>
            <w:r w:rsidR="000F32D0" w:rsidRPr="00143AAE">
              <w:rPr>
                <w:rFonts w:ascii="HG丸ｺﾞｼｯｸM-PRO" w:eastAsia="HG丸ｺﾞｼｯｸM-PRO" w:hAnsi="HG丸ｺﾞｼｯｸM-PRO" w:hint="eastAsia"/>
                <w:b/>
                <w:sz w:val="20"/>
                <w:szCs w:val="20"/>
                <w:u w:val="single"/>
                <w:rPrChange w:id="9" w:author="三谷　友紀子" w:date="2024-07-04T13:19:00Z">
                  <w:rPr>
                    <w:rFonts w:ascii="HG丸ｺﾞｼｯｸM-PRO" w:eastAsia="HG丸ｺﾞｼｯｸM-PRO" w:hint="eastAsia"/>
                    <w:b/>
                    <w:szCs w:val="21"/>
                    <w:u w:val="single"/>
                  </w:rPr>
                </w:rPrChange>
              </w:rPr>
              <w:t>患者さんへのお願い</w:t>
            </w:r>
          </w:p>
          <w:p w:rsidR="00BD6DF7" w:rsidRPr="00143AAE" w:rsidDel="00CA4364" w:rsidRDefault="00BD6DF7" w:rsidP="00CA4364">
            <w:pPr>
              <w:widowControl/>
              <w:numPr>
                <w:ilvl w:val="0"/>
                <w:numId w:val="2"/>
              </w:numPr>
              <w:spacing w:line="200" w:lineRule="exact"/>
              <w:ind w:left="284" w:hanging="284"/>
              <w:rPr>
                <w:del w:id="10" w:author="三谷　友紀子" w:date="2024-05-23T10:03:00Z"/>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Change w:id="11" w:author="三谷　友紀子" w:date="2024-07-04T13:19:00Z">
                  <w:rPr>
                    <w:rFonts w:ascii="HG丸ｺﾞｼｯｸM-PRO" w:eastAsia="HG丸ｺﾞｼｯｸM-PRO" w:hint="eastAsia"/>
                    <w:sz w:val="15"/>
                    <w:szCs w:val="15"/>
                  </w:rPr>
                </w:rPrChange>
              </w:rPr>
              <w:t>治験に参加している間は</w:t>
            </w:r>
            <w:ins w:id="12" w:author="三谷　友紀子" w:date="2024-05-20T15:02:00Z">
              <w:r w:rsidR="000C5079" w:rsidRPr="00143AAE">
                <w:rPr>
                  <w:rFonts w:ascii="HG丸ｺﾞｼｯｸM-PRO" w:eastAsia="HG丸ｺﾞｼｯｸM-PRO" w:hAnsi="HG丸ｺﾞｼｯｸM-PRO" w:hint="eastAsia"/>
                  <w:sz w:val="14"/>
                  <w:szCs w:val="14"/>
                  <w:rPrChange w:id="13" w:author="三谷　友紀子" w:date="2024-07-04T13:19:00Z">
                    <w:rPr>
                      <w:rFonts w:ascii="HG丸ｺﾞｼｯｸM-PRO" w:eastAsia="HG丸ｺﾞｼｯｸM-PRO" w:hint="eastAsia"/>
                      <w:sz w:val="15"/>
                      <w:szCs w:val="15"/>
                    </w:rPr>
                  </w:rPrChange>
                </w:rPr>
                <w:t>治験</w:t>
              </w:r>
            </w:ins>
            <w:r w:rsidRPr="00143AAE">
              <w:rPr>
                <w:rFonts w:ascii="HG丸ｺﾞｼｯｸM-PRO" w:eastAsia="HG丸ｺﾞｼｯｸM-PRO" w:hAnsi="HG丸ｺﾞｼｯｸM-PRO" w:hint="eastAsia"/>
                <w:sz w:val="14"/>
                <w:szCs w:val="14"/>
                <w:rPrChange w:id="14" w:author="三谷　友紀子" w:date="2024-07-04T13:19:00Z">
                  <w:rPr>
                    <w:rFonts w:ascii="HG丸ｺﾞｼｯｸM-PRO" w:eastAsia="HG丸ｺﾞｼｯｸM-PRO" w:hint="eastAsia"/>
                    <w:sz w:val="15"/>
                    <w:szCs w:val="15"/>
                  </w:rPr>
                </w:rPrChange>
              </w:rPr>
              <w:t>担当医師の指示に従ってください。</w:t>
            </w:r>
          </w:p>
          <w:p w:rsidR="00CA4364" w:rsidRPr="00143AAE" w:rsidRDefault="00CA4364" w:rsidP="001E6947">
            <w:pPr>
              <w:widowControl/>
              <w:numPr>
                <w:ilvl w:val="0"/>
                <w:numId w:val="2"/>
              </w:numPr>
              <w:spacing w:line="200" w:lineRule="exact"/>
              <w:ind w:left="284" w:hanging="284"/>
              <w:rPr>
                <w:ins w:id="15" w:author="三谷　友紀子" w:date="2024-05-23T10:03:00Z"/>
                <w:rFonts w:ascii="HG丸ｺﾞｼｯｸM-PRO" w:eastAsia="HG丸ｺﾞｼｯｸM-PRO" w:hAnsi="HG丸ｺﾞｼｯｸM-PRO"/>
                <w:sz w:val="14"/>
                <w:szCs w:val="14"/>
                <w:rPrChange w:id="16" w:author="三谷　友紀子" w:date="2024-07-04T13:19:00Z">
                  <w:rPr>
                    <w:ins w:id="17" w:author="三谷　友紀子" w:date="2024-05-23T10:03:00Z"/>
                    <w:rFonts w:ascii="HG丸ｺﾞｼｯｸM-PRO" w:eastAsia="HG丸ｺﾞｼｯｸM-PRO"/>
                    <w:sz w:val="15"/>
                    <w:szCs w:val="15"/>
                  </w:rPr>
                </w:rPrChange>
              </w:rPr>
            </w:pPr>
          </w:p>
          <w:p w:rsidR="00BD6DF7" w:rsidRPr="00143AAE" w:rsidDel="00CA4364" w:rsidRDefault="000F32D0" w:rsidP="00CA4364">
            <w:pPr>
              <w:widowControl/>
              <w:numPr>
                <w:ilvl w:val="0"/>
                <w:numId w:val="2"/>
              </w:numPr>
              <w:spacing w:line="200" w:lineRule="exact"/>
              <w:ind w:left="284" w:hanging="284"/>
              <w:rPr>
                <w:del w:id="18" w:author="三谷　友紀子" w:date="2024-05-23T10:03:00Z"/>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Change w:id="19" w:author="三谷　友紀子" w:date="2024-07-04T13:19:00Z">
                  <w:rPr>
                    <w:rFonts w:ascii="HG丸ｺﾞｼｯｸM-PRO" w:eastAsia="HG丸ｺﾞｼｯｸM-PRO" w:hint="eastAsia"/>
                    <w:sz w:val="15"/>
                    <w:szCs w:val="15"/>
                  </w:rPr>
                </w:rPrChange>
              </w:rPr>
              <w:t>治験で</w:t>
            </w:r>
            <w:r w:rsidR="00BD6DF7" w:rsidRPr="00143AAE">
              <w:rPr>
                <w:rFonts w:ascii="HG丸ｺﾞｼｯｸM-PRO" w:eastAsia="HG丸ｺﾞｼｯｸM-PRO" w:hAnsi="HG丸ｺﾞｼｯｸM-PRO" w:hint="eastAsia"/>
                <w:sz w:val="14"/>
                <w:szCs w:val="14"/>
                <w:rPrChange w:id="20" w:author="三谷　友紀子" w:date="2024-07-04T13:19:00Z">
                  <w:rPr>
                    <w:rFonts w:ascii="HG丸ｺﾞｼｯｸM-PRO" w:eastAsia="HG丸ｺﾞｼｯｸM-PRO" w:hint="eastAsia"/>
                    <w:sz w:val="15"/>
                    <w:szCs w:val="15"/>
                  </w:rPr>
                </w:rPrChange>
              </w:rPr>
              <w:t>予定された来院日は必ず来院してください。どうしても予定の日に来院できない場合は</w:t>
            </w:r>
            <w:ins w:id="21" w:author="三谷　友紀子" w:date="2024-05-23T09:42:00Z">
              <w:r w:rsidR="001E6947" w:rsidRPr="00143AAE">
                <w:rPr>
                  <w:rFonts w:ascii="HG丸ｺﾞｼｯｸM-PRO" w:eastAsia="HG丸ｺﾞｼｯｸM-PRO" w:hAnsi="HG丸ｺﾞｼｯｸM-PRO" w:hint="eastAsia"/>
                  <w:sz w:val="14"/>
                  <w:szCs w:val="14"/>
                  <w:rPrChange w:id="22" w:author="三谷　友紀子" w:date="2024-07-04T13:19:00Z">
                    <w:rPr>
                      <w:rFonts w:ascii="HG丸ｺﾞｼｯｸM-PRO" w:eastAsia="HG丸ｺﾞｼｯｸM-PRO" w:hint="eastAsia"/>
                      <w:sz w:val="14"/>
                      <w:szCs w:val="14"/>
                    </w:rPr>
                  </w:rPrChange>
                </w:rPr>
                <w:t>、</w:t>
              </w:r>
            </w:ins>
            <w:del w:id="23" w:author="三谷　友紀子" w:date="2024-05-23T09:42:00Z">
              <w:r w:rsidR="00BD6DF7" w:rsidRPr="00143AAE" w:rsidDel="001E6947">
                <w:rPr>
                  <w:rFonts w:ascii="HG丸ｺﾞｼｯｸM-PRO" w:eastAsia="HG丸ｺﾞｼｯｸM-PRO" w:hAnsi="HG丸ｺﾞｼｯｸM-PRO" w:hint="eastAsia"/>
                  <w:sz w:val="14"/>
                  <w:szCs w:val="14"/>
                  <w:rPrChange w:id="24" w:author="三谷　友紀子" w:date="2024-07-04T13:19:00Z">
                    <w:rPr>
                      <w:rFonts w:ascii="HG丸ｺﾞｼｯｸM-PRO" w:eastAsia="HG丸ｺﾞｼｯｸM-PRO" w:hint="eastAsia"/>
                      <w:sz w:val="15"/>
                      <w:szCs w:val="15"/>
                    </w:rPr>
                  </w:rPrChange>
                </w:rPr>
                <w:delText>，</w:delText>
              </w:r>
            </w:del>
            <w:r w:rsidR="00BD6DF7" w:rsidRPr="00143AAE">
              <w:rPr>
                <w:rFonts w:ascii="HG丸ｺﾞｼｯｸM-PRO" w:eastAsia="HG丸ｺﾞｼｯｸM-PRO" w:hAnsi="HG丸ｺﾞｼｯｸM-PRO" w:hint="eastAsia"/>
                <w:sz w:val="14"/>
                <w:szCs w:val="14"/>
                <w:rPrChange w:id="25" w:author="三谷　友紀子" w:date="2024-07-04T13:19:00Z">
                  <w:rPr>
                    <w:rFonts w:ascii="HG丸ｺﾞｼｯｸM-PRO" w:eastAsia="HG丸ｺﾞｼｯｸM-PRO" w:hint="eastAsia"/>
                    <w:sz w:val="15"/>
                    <w:szCs w:val="15"/>
                  </w:rPr>
                </w:rPrChange>
              </w:rPr>
              <w:t>事前にご連絡ください。</w:t>
            </w:r>
          </w:p>
          <w:p w:rsidR="00CA4364" w:rsidRPr="00143AAE" w:rsidRDefault="00CA4364">
            <w:pPr>
              <w:widowControl/>
              <w:numPr>
                <w:ilvl w:val="0"/>
                <w:numId w:val="2"/>
              </w:numPr>
              <w:spacing w:line="200" w:lineRule="exact"/>
              <w:ind w:left="284" w:hanging="284"/>
              <w:rPr>
                <w:ins w:id="26" w:author="三谷　友紀子" w:date="2024-05-23T10:03:00Z"/>
                <w:rFonts w:ascii="HG丸ｺﾞｼｯｸM-PRO" w:eastAsia="HG丸ｺﾞｼｯｸM-PRO" w:hAnsi="HG丸ｺﾞｼｯｸM-PRO"/>
                <w:sz w:val="14"/>
                <w:szCs w:val="14"/>
                <w:rPrChange w:id="27" w:author="三谷　友紀子" w:date="2024-07-04T13:19:00Z">
                  <w:rPr>
                    <w:ins w:id="28" w:author="三谷　友紀子" w:date="2024-05-23T10:03:00Z"/>
                    <w:rFonts w:ascii="HG丸ｺﾞｼｯｸM-PRO" w:eastAsia="HG丸ｺﾞｼｯｸM-PRO"/>
                    <w:sz w:val="15"/>
                    <w:szCs w:val="15"/>
                  </w:rPr>
                </w:rPrChange>
              </w:rPr>
            </w:pPr>
          </w:p>
          <w:p w:rsidR="00BD6DF7" w:rsidRPr="00143AAE" w:rsidDel="00CA4364" w:rsidRDefault="00BD6DF7" w:rsidP="00CA4364">
            <w:pPr>
              <w:widowControl/>
              <w:numPr>
                <w:ilvl w:val="0"/>
                <w:numId w:val="2"/>
              </w:numPr>
              <w:spacing w:line="200" w:lineRule="exact"/>
              <w:ind w:left="284" w:hanging="284"/>
              <w:rPr>
                <w:del w:id="29" w:author="三谷　友紀子" w:date="2024-05-23T10:04:00Z"/>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Change w:id="30" w:author="三谷　友紀子" w:date="2024-07-04T13:19:00Z">
                  <w:rPr>
                    <w:rFonts w:ascii="HG丸ｺﾞｼｯｸM-PRO" w:eastAsia="HG丸ｺﾞｼｯｸM-PRO" w:hint="eastAsia"/>
                    <w:sz w:val="15"/>
                    <w:szCs w:val="15"/>
                  </w:rPr>
                </w:rPrChange>
              </w:rPr>
              <w:t>治験薬の使用については</w:t>
            </w:r>
            <w:ins w:id="31" w:author="三谷　友紀子" w:date="2024-05-20T15:02:00Z">
              <w:r w:rsidR="000C5079" w:rsidRPr="00143AAE">
                <w:rPr>
                  <w:rFonts w:ascii="HG丸ｺﾞｼｯｸM-PRO" w:eastAsia="HG丸ｺﾞｼｯｸM-PRO" w:hAnsi="HG丸ｺﾞｼｯｸM-PRO" w:hint="eastAsia"/>
                  <w:sz w:val="14"/>
                  <w:szCs w:val="14"/>
                  <w:rPrChange w:id="32" w:author="三谷　友紀子" w:date="2024-07-04T13:19:00Z">
                    <w:rPr>
                      <w:rFonts w:ascii="HG丸ｺﾞｼｯｸM-PRO" w:eastAsia="HG丸ｺﾞｼｯｸM-PRO" w:hint="eastAsia"/>
                      <w:sz w:val="15"/>
                      <w:szCs w:val="15"/>
                    </w:rPr>
                  </w:rPrChange>
                </w:rPr>
                <w:t>治験担当</w:t>
              </w:r>
            </w:ins>
            <w:r w:rsidRPr="00143AAE">
              <w:rPr>
                <w:rFonts w:ascii="HG丸ｺﾞｼｯｸM-PRO" w:eastAsia="HG丸ｺﾞｼｯｸM-PRO" w:hAnsi="HG丸ｺﾞｼｯｸM-PRO" w:hint="eastAsia"/>
                <w:sz w:val="14"/>
                <w:szCs w:val="14"/>
                <w:rPrChange w:id="33" w:author="三谷　友紀子" w:date="2024-07-04T13:19:00Z">
                  <w:rPr>
                    <w:rFonts w:ascii="HG丸ｺﾞｼｯｸM-PRO" w:eastAsia="HG丸ｺﾞｼｯｸM-PRO" w:hint="eastAsia"/>
                    <w:sz w:val="15"/>
                    <w:szCs w:val="15"/>
                  </w:rPr>
                </w:rPrChange>
              </w:rPr>
              <w:t>医師及び</w:t>
            </w:r>
            <w:ins w:id="34" w:author="三谷　友紀子" w:date="2024-05-23T09:40:00Z">
              <w:r w:rsidR="001E6947" w:rsidRPr="00143AAE">
                <w:rPr>
                  <w:rFonts w:ascii="HG丸ｺﾞｼｯｸM-PRO" w:eastAsia="HG丸ｺﾞｼｯｸM-PRO" w:hAnsi="HG丸ｺﾞｼｯｸM-PRO" w:hint="eastAsia"/>
                  <w:sz w:val="14"/>
                  <w:szCs w:val="14"/>
                  <w:rPrChange w:id="35" w:author="三谷　友紀子" w:date="2024-07-04T13:19:00Z">
                    <w:rPr>
                      <w:rFonts w:ascii="HG丸ｺﾞｼｯｸM-PRO" w:eastAsia="HG丸ｺﾞｼｯｸM-PRO" w:hint="eastAsia"/>
                      <w:sz w:val="14"/>
                      <w:szCs w:val="14"/>
                    </w:rPr>
                  </w:rPrChange>
                </w:rPr>
                <w:t>治験コーディネーター</w:t>
              </w:r>
            </w:ins>
            <w:del w:id="36" w:author="三谷　友紀子" w:date="2024-05-23T09:39:00Z">
              <w:r w:rsidRPr="00143AAE" w:rsidDel="001E6947">
                <w:rPr>
                  <w:rFonts w:ascii="HG丸ｺﾞｼｯｸM-PRO" w:eastAsia="HG丸ｺﾞｼｯｸM-PRO" w:hAnsi="HG丸ｺﾞｼｯｸM-PRO" w:hint="eastAsia"/>
                  <w:sz w:val="14"/>
                  <w:szCs w:val="14"/>
                  <w:rPrChange w:id="37" w:author="三谷　友紀子" w:date="2024-07-04T13:19:00Z">
                    <w:rPr>
                      <w:rFonts w:ascii="HG丸ｺﾞｼｯｸM-PRO" w:eastAsia="HG丸ｺﾞｼｯｸM-PRO" w:hint="eastAsia"/>
                      <w:sz w:val="15"/>
                      <w:szCs w:val="15"/>
                    </w:rPr>
                  </w:rPrChange>
                </w:rPr>
                <w:delText>薬剤師</w:delText>
              </w:r>
            </w:del>
            <w:r w:rsidRPr="00143AAE">
              <w:rPr>
                <w:rFonts w:ascii="HG丸ｺﾞｼｯｸM-PRO" w:eastAsia="HG丸ｺﾞｼｯｸM-PRO" w:hAnsi="HG丸ｺﾞｼｯｸM-PRO" w:hint="eastAsia"/>
                <w:sz w:val="14"/>
                <w:szCs w:val="14"/>
                <w:rPrChange w:id="38" w:author="三谷　友紀子" w:date="2024-07-04T13:19:00Z">
                  <w:rPr>
                    <w:rFonts w:ascii="HG丸ｺﾞｼｯｸM-PRO" w:eastAsia="HG丸ｺﾞｼｯｸM-PRO" w:hint="eastAsia"/>
                    <w:sz w:val="15"/>
                    <w:szCs w:val="15"/>
                  </w:rPr>
                </w:rPrChange>
              </w:rPr>
              <w:t>から指示された方法</w:t>
            </w:r>
            <w:ins w:id="39" w:author="三谷　友紀子" w:date="2024-05-23T09:42:00Z">
              <w:r w:rsidR="001E6947" w:rsidRPr="00143AAE">
                <w:rPr>
                  <w:rFonts w:ascii="HG丸ｺﾞｼｯｸM-PRO" w:eastAsia="HG丸ｺﾞｼｯｸM-PRO" w:hAnsi="HG丸ｺﾞｼｯｸM-PRO" w:hint="eastAsia"/>
                  <w:sz w:val="14"/>
                  <w:szCs w:val="14"/>
                  <w:rPrChange w:id="40" w:author="三谷　友紀子" w:date="2024-07-04T13:19:00Z">
                    <w:rPr>
                      <w:rFonts w:ascii="HG丸ｺﾞｼｯｸM-PRO" w:eastAsia="HG丸ｺﾞｼｯｸM-PRO" w:hint="eastAsia"/>
                      <w:sz w:val="14"/>
                      <w:szCs w:val="14"/>
                    </w:rPr>
                  </w:rPrChange>
                </w:rPr>
                <w:t>、</w:t>
              </w:r>
            </w:ins>
            <w:del w:id="41" w:author="三谷　友紀子" w:date="2024-05-23T09:42:00Z">
              <w:r w:rsidRPr="00143AAE" w:rsidDel="001E6947">
                <w:rPr>
                  <w:rFonts w:ascii="HG丸ｺﾞｼｯｸM-PRO" w:eastAsia="HG丸ｺﾞｼｯｸM-PRO" w:hAnsi="HG丸ｺﾞｼｯｸM-PRO" w:hint="eastAsia"/>
                  <w:sz w:val="14"/>
                  <w:szCs w:val="14"/>
                  <w:rPrChange w:id="42" w:author="三谷　友紀子" w:date="2024-07-04T13:19:00Z">
                    <w:rPr>
                      <w:rFonts w:ascii="HG丸ｺﾞｼｯｸM-PRO" w:eastAsia="HG丸ｺﾞｼｯｸM-PRO" w:hint="eastAsia"/>
                      <w:sz w:val="15"/>
                      <w:szCs w:val="15"/>
                    </w:rPr>
                  </w:rPrChange>
                </w:rPr>
                <w:delText>，</w:delText>
              </w:r>
            </w:del>
            <w:r w:rsidRPr="00143AAE">
              <w:rPr>
                <w:rFonts w:ascii="HG丸ｺﾞｼｯｸM-PRO" w:eastAsia="HG丸ｺﾞｼｯｸM-PRO" w:hAnsi="HG丸ｺﾞｼｯｸM-PRO" w:hint="eastAsia"/>
                <w:sz w:val="14"/>
                <w:szCs w:val="14"/>
                <w:rPrChange w:id="43" w:author="三谷　友紀子" w:date="2024-07-04T13:19:00Z">
                  <w:rPr>
                    <w:rFonts w:ascii="HG丸ｺﾞｼｯｸM-PRO" w:eastAsia="HG丸ｺﾞｼｯｸM-PRO" w:hint="eastAsia"/>
                    <w:sz w:val="15"/>
                    <w:szCs w:val="15"/>
                  </w:rPr>
                </w:rPrChange>
              </w:rPr>
              <w:t>使用時の注意点等を十分に守ってください。</w:t>
            </w:r>
          </w:p>
          <w:p w:rsidR="00CA4364" w:rsidRPr="00143AAE" w:rsidRDefault="00CA4364">
            <w:pPr>
              <w:widowControl/>
              <w:numPr>
                <w:ilvl w:val="0"/>
                <w:numId w:val="2"/>
              </w:numPr>
              <w:spacing w:line="200" w:lineRule="exact"/>
              <w:ind w:left="284" w:hanging="284"/>
              <w:rPr>
                <w:ins w:id="44" w:author="三谷　友紀子" w:date="2024-05-23T10:04:00Z"/>
                <w:rFonts w:ascii="HG丸ｺﾞｼｯｸM-PRO" w:eastAsia="HG丸ｺﾞｼｯｸM-PRO" w:hAnsi="HG丸ｺﾞｼｯｸM-PRO"/>
                <w:sz w:val="14"/>
                <w:szCs w:val="14"/>
                <w:rPrChange w:id="45" w:author="三谷　友紀子" w:date="2024-07-04T13:19:00Z">
                  <w:rPr>
                    <w:ins w:id="46" w:author="三谷　友紀子" w:date="2024-05-23T10:04:00Z"/>
                    <w:rFonts w:ascii="HG丸ｺﾞｼｯｸM-PRO" w:eastAsia="HG丸ｺﾞｼｯｸM-PRO"/>
                    <w:sz w:val="15"/>
                    <w:szCs w:val="15"/>
                  </w:rPr>
                </w:rPrChange>
              </w:rPr>
            </w:pPr>
          </w:p>
          <w:p w:rsidR="00BD6DF7" w:rsidRPr="00143AAE" w:rsidDel="00CA4364" w:rsidRDefault="00BD6DF7" w:rsidP="00CA4364">
            <w:pPr>
              <w:widowControl/>
              <w:numPr>
                <w:ilvl w:val="0"/>
                <w:numId w:val="2"/>
              </w:numPr>
              <w:spacing w:line="200" w:lineRule="exact"/>
              <w:ind w:left="284" w:hanging="284"/>
              <w:rPr>
                <w:del w:id="47" w:author="三谷　友紀子" w:date="2024-05-23T10:04:00Z"/>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Change w:id="48" w:author="三谷　友紀子" w:date="2024-07-04T13:19:00Z">
                  <w:rPr>
                    <w:rFonts w:ascii="HG丸ｺﾞｼｯｸM-PRO" w:eastAsia="HG丸ｺﾞｼｯｸM-PRO" w:hint="eastAsia"/>
                    <w:sz w:val="15"/>
                    <w:szCs w:val="15"/>
                  </w:rPr>
                </w:rPrChange>
              </w:rPr>
              <w:t>治験期間中は</w:t>
            </w:r>
            <w:ins w:id="49" w:author="三谷　友紀子" w:date="2024-05-20T15:02:00Z">
              <w:r w:rsidR="000C5079" w:rsidRPr="00143AAE">
                <w:rPr>
                  <w:rFonts w:ascii="HG丸ｺﾞｼｯｸM-PRO" w:eastAsia="HG丸ｺﾞｼｯｸM-PRO" w:hAnsi="HG丸ｺﾞｼｯｸM-PRO" w:hint="eastAsia"/>
                  <w:sz w:val="14"/>
                  <w:szCs w:val="14"/>
                  <w:rPrChange w:id="50" w:author="三谷　友紀子" w:date="2024-07-04T13:19:00Z">
                    <w:rPr>
                      <w:rFonts w:ascii="HG丸ｺﾞｼｯｸM-PRO" w:eastAsia="HG丸ｺﾞｼｯｸM-PRO" w:hint="eastAsia"/>
                      <w:sz w:val="15"/>
                      <w:szCs w:val="15"/>
                    </w:rPr>
                  </w:rPrChange>
                </w:rPr>
                <w:t>治験</w:t>
              </w:r>
            </w:ins>
            <w:r w:rsidRPr="00143AAE">
              <w:rPr>
                <w:rFonts w:ascii="HG丸ｺﾞｼｯｸM-PRO" w:eastAsia="HG丸ｺﾞｼｯｸM-PRO" w:hAnsi="HG丸ｺﾞｼｯｸM-PRO" w:hint="eastAsia"/>
                <w:sz w:val="14"/>
                <w:szCs w:val="14"/>
                <w:rPrChange w:id="51" w:author="三谷　友紀子" w:date="2024-07-04T13:19:00Z">
                  <w:rPr>
                    <w:rFonts w:ascii="HG丸ｺﾞｼｯｸM-PRO" w:eastAsia="HG丸ｺﾞｼｯｸM-PRO" w:hint="eastAsia"/>
                    <w:sz w:val="15"/>
                    <w:szCs w:val="15"/>
                  </w:rPr>
                </w:rPrChange>
              </w:rPr>
              <w:t>担当医師から指示された</w:t>
            </w:r>
            <w:del w:id="52" w:author="三谷　友紀子" w:date="2024-05-23T09:27:00Z">
              <w:r w:rsidRPr="00143AAE" w:rsidDel="000E2583">
                <w:rPr>
                  <w:rFonts w:ascii="HG丸ｺﾞｼｯｸM-PRO" w:eastAsia="HG丸ｺﾞｼｯｸM-PRO" w:hAnsi="HG丸ｺﾞｼｯｸM-PRO" w:hint="eastAsia"/>
                  <w:sz w:val="14"/>
                  <w:szCs w:val="14"/>
                  <w:rPrChange w:id="53" w:author="三谷　友紀子" w:date="2024-07-04T13:19:00Z">
                    <w:rPr>
                      <w:rFonts w:ascii="HG丸ｺﾞｼｯｸM-PRO" w:eastAsia="HG丸ｺﾞｼｯｸM-PRO" w:hint="eastAsia"/>
                      <w:sz w:val="15"/>
                      <w:szCs w:val="15"/>
                    </w:rPr>
                  </w:rPrChange>
                </w:rPr>
                <w:delText>「</w:delText>
              </w:r>
            </w:del>
            <w:ins w:id="54" w:author="三谷　友紀子" w:date="2024-05-23T09:27:00Z">
              <w:r w:rsidR="000E2583" w:rsidRPr="00143AAE">
                <w:rPr>
                  <w:rFonts w:ascii="HG丸ｺﾞｼｯｸM-PRO" w:eastAsia="HG丸ｺﾞｼｯｸM-PRO" w:hAnsi="HG丸ｺﾞｼｯｸM-PRO" w:hint="eastAsia"/>
                  <w:sz w:val="14"/>
                  <w:szCs w:val="14"/>
                  <w:rPrChange w:id="55" w:author="三谷　友紀子" w:date="2024-07-04T13:19:00Z">
                    <w:rPr>
                      <w:rFonts w:ascii="HG丸ｺﾞｼｯｸM-PRO" w:eastAsia="HG丸ｺﾞｼｯｸM-PRO" w:hint="eastAsia"/>
                      <w:sz w:val="14"/>
                      <w:szCs w:val="14"/>
                    </w:rPr>
                  </w:rPrChange>
                </w:rPr>
                <w:t>薬</w:t>
              </w:r>
            </w:ins>
            <w:del w:id="56" w:author="三谷　友紀子" w:date="2024-05-23T09:27:00Z">
              <w:r w:rsidRPr="00143AAE" w:rsidDel="000E2583">
                <w:rPr>
                  <w:rFonts w:ascii="HG丸ｺﾞｼｯｸM-PRO" w:eastAsia="HG丸ｺﾞｼｯｸM-PRO" w:hAnsi="HG丸ｺﾞｼｯｸM-PRO" w:hint="eastAsia"/>
                  <w:sz w:val="14"/>
                  <w:szCs w:val="14"/>
                  <w:rPrChange w:id="57" w:author="三谷　友紀子" w:date="2024-07-04T13:19:00Z">
                    <w:rPr>
                      <w:rFonts w:ascii="HG丸ｺﾞｼｯｸM-PRO" w:eastAsia="HG丸ｺﾞｼｯｸM-PRO" w:hint="eastAsia"/>
                      <w:sz w:val="15"/>
                      <w:szCs w:val="15"/>
                    </w:rPr>
                  </w:rPrChange>
                </w:rPr>
                <w:delText>おくすり」</w:delText>
              </w:r>
            </w:del>
            <w:r w:rsidRPr="00143AAE">
              <w:rPr>
                <w:rFonts w:ascii="HG丸ｺﾞｼｯｸM-PRO" w:eastAsia="HG丸ｺﾞｼｯｸM-PRO" w:hAnsi="HG丸ｺﾞｼｯｸM-PRO" w:hint="eastAsia"/>
                <w:sz w:val="14"/>
                <w:szCs w:val="14"/>
                <w:rPrChange w:id="58" w:author="三谷　友紀子" w:date="2024-07-04T13:19:00Z">
                  <w:rPr>
                    <w:rFonts w:ascii="HG丸ｺﾞｼｯｸM-PRO" w:eastAsia="HG丸ｺﾞｼｯｸM-PRO" w:hint="eastAsia"/>
                    <w:sz w:val="15"/>
                    <w:szCs w:val="15"/>
                  </w:rPr>
                </w:rPrChange>
              </w:rPr>
              <w:t>以外</w:t>
            </w:r>
            <w:del w:id="59" w:author="三谷　友紀子" w:date="2024-05-23T09:24:00Z">
              <w:r w:rsidRPr="00143AAE" w:rsidDel="000E2583">
                <w:rPr>
                  <w:rFonts w:ascii="HG丸ｺﾞｼｯｸM-PRO" w:eastAsia="HG丸ｺﾞｼｯｸM-PRO" w:hAnsi="HG丸ｺﾞｼｯｸM-PRO" w:hint="eastAsia"/>
                  <w:sz w:val="14"/>
                  <w:szCs w:val="14"/>
                  <w:rPrChange w:id="60" w:author="三谷　友紀子" w:date="2024-07-04T13:19:00Z">
                    <w:rPr>
                      <w:rFonts w:ascii="HG丸ｺﾞｼｯｸM-PRO" w:eastAsia="HG丸ｺﾞｼｯｸM-PRO" w:hint="eastAsia"/>
                      <w:sz w:val="15"/>
                      <w:szCs w:val="15"/>
                    </w:rPr>
                  </w:rPrChange>
                </w:rPr>
                <w:delText>の「おくすり」</w:delText>
              </w:r>
            </w:del>
            <w:r w:rsidRPr="00143AAE">
              <w:rPr>
                <w:rFonts w:ascii="HG丸ｺﾞｼｯｸM-PRO" w:eastAsia="HG丸ｺﾞｼｯｸM-PRO" w:hAnsi="HG丸ｺﾞｼｯｸM-PRO" w:hint="eastAsia"/>
                <w:sz w:val="14"/>
                <w:szCs w:val="14"/>
                <w:rPrChange w:id="61" w:author="三谷　友紀子" w:date="2024-07-04T13:19:00Z">
                  <w:rPr>
                    <w:rFonts w:ascii="HG丸ｺﾞｼｯｸM-PRO" w:eastAsia="HG丸ｺﾞｼｯｸM-PRO" w:hint="eastAsia"/>
                    <w:sz w:val="15"/>
                    <w:szCs w:val="15"/>
                  </w:rPr>
                </w:rPrChange>
              </w:rPr>
              <w:t>は使わないでください。他の</w:t>
            </w:r>
            <w:ins w:id="62" w:author="三谷　友紀子" w:date="2024-05-23T09:27:00Z">
              <w:r w:rsidR="000E2583" w:rsidRPr="00143AAE">
                <w:rPr>
                  <w:rFonts w:ascii="HG丸ｺﾞｼｯｸM-PRO" w:eastAsia="HG丸ｺﾞｼｯｸM-PRO" w:hAnsi="HG丸ｺﾞｼｯｸM-PRO" w:hint="eastAsia"/>
                  <w:sz w:val="14"/>
                  <w:szCs w:val="14"/>
                  <w:rPrChange w:id="63" w:author="三谷　友紀子" w:date="2024-07-04T13:19:00Z">
                    <w:rPr>
                      <w:rFonts w:ascii="HG丸ｺﾞｼｯｸM-PRO" w:eastAsia="HG丸ｺﾞｼｯｸM-PRO" w:hint="eastAsia"/>
                      <w:sz w:val="14"/>
                      <w:szCs w:val="14"/>
                    </w:rPr>
                  </w:rPrChange>
                </w:rPr>
                <w:t>薬</w:t>
              </w:r>
            </w:ins>
            <w:del w:id="64" w:author="三谷　友紀子" w:date="2024-05-23T09:27:00Z">
              <w:r w:rsidRPr="00143AAE" w:rsidDel="000E2583">
                <w:rPr>
                  <w:rFonts w:ascii="HG丸ｺﾞｼｯｸM-PRO" w:eastAsia="HG丸ｺﾞｼｯｸM-PRO" w:hAnsi="HG丸ｺﾞｼｯｸM-PRO" w:hint="eastAsia"/>
                  <w:sz w:val="14"/>
                  <w:szCs w:val="14"/>
                  <w:rPrChange w:id="65" w:author="三谷　友紀子" w:date="2024-07-04T13:19:00Z">
                    <w:rPr>
                      <w:rFonts w:ascii="HG丸ｺﾞｼｯｸM-PRO" w:eastAsia="HG丸ｺﾞｼｯｸM-PRO" w:hint="eastAsia"/>
                      <w:sz w:val="15"/>
                      <w:szCs w:val="15"/>
                    </w:rPr>
                  </w:rPrChange>
                </w:rPr>
                <w:delText>「おくすり」</w:delText>
              </w:r>
            </w:del>
            <w:r w:rsidRPr="00143AAE">
              <w:rPr>
                <w:rFonts w:ascii="HG丸ｺﾞｼｯｸM-PRO" w:eastAsia="HG丸ｺﾞｼｯｸM-PRO" w:hAnsi="HG丸ｺﾞｼｯｸM-PRO" w:hint="eastAsia"/>
                <w:sz w:val="14"/>
                <w:szCs w:val="14"/>
                <w:rPrChange w:id="66" w:author="三谷　友紀子" w:date="2024-07-04T13:19:00Z">
                  <w:rPr>
                    <w:rFonts w:ascii="HG丸ｺﾞｼｯｸM-PRO" w:eastAsia="HG丸ｺﾞｼｯｸM-PRO" w:hint="eastAsia"/>
                    <w:sz w:val="15"/>
                    <w:szCs w:val="15"/>
                  </w:rPr>
                </w:rPrChange>
              </w:rPr>
              <w:t>を使いたい場合は</w:t>
            </w:r>
            <w:ins w:id="67" w:author="三谷　友紀子" w:date="2024-05-23T09:42:00Z">
              <w:r w:rsidR="001E6947" w:rsidRPr="00143AAE">
                <w:rPr>
                  <w:rFonts w:ascii="HG丸ｺﾞｼｯｸM-PRO" w:eastAsia="HG丸ｺﾞｼｯｸM-PRO" w:hAnsi="HG丸ｺﾞｼｯｸM-PRO" w:hint="eastAsia"/>
                  <w:sz w:val="14"/>
                  <w:szCs w:val="14"/>
                  <w:rPrChange w:id="68" w:author="三谷　友紀子" w:date="2024-07-04T13:19:00Z">
                    <w:rPr>
                      <w:rFonts w:ascii="HG丸ｺﾞｼｯｸM-PRO" w:eastAsia="HG丸ｺﾞｼｯｸM-PRO" w:hint="eastAsia"/>
                      <w:sz w:val="14"/>
                      <w:szCs w:val="14"/>
                    </w:rPr>
                  </w:rPrChange>
                </w:rPr>
                <w:t>、</w:t>
              </w:r>
            </w:ins>
            <w:del w:id="69" w:author="三谷　友紀子" w:date="2024-05-23T09:42:00Z">
              <w:r w:rsidRPr="00143AAE" w:rsidDel="001E6947">
                <w:rPr>
                  <w:rFonts w:ascii="HG丸ｺﾞｼｯｸM-PRO" w:eastAsia="HG丸ｺﾞｼｯｸM-PRO" w:hAnsi="HG丸ｺﾞｼｯｸM-PRO" w:hint="eastAsia"/>
                  <w:sz w:val="14"/>
                  <w:szCs w:val="14"/>
                  <w:rPrChange w:id="70" w:author="三谷　友紀子" w:date="2024-07-04T13:19:00Z">
                    <w:rPr>
                      <w:rFonts w:ascii="HG丸ｺﾞｼｯｸM-PRO" w:eastAsia="HG丸ｺﾞｼｯｸM-PRO" w:hint="eastAsia"/>
                      <w:sz w:val="15"/>
                      <w:szCs w:val="15"/>
                    </w:rPr>
                  </w:rPrChange>
                </w:rPr>
                <w:delText>，</w:delText>
              </w:r>
            </w:del>
            <w:r w:rsidRPr="00143AAE">
              <w:rPr>
                <w:rFonts w:ascii="HG丸ｺﾞｼｯｸM-PRO" w:eastAsia="HG丸ｺﾞｼｯｸM-PRO" w:hAnsi="HG丸ｺﾞｼｯｸM-PRO" w:hint="eastAsia"/>
                <w:sz w:val="14"/>
                <w:szCs w:val="14"/>
                <w:rPrChange w:id="71" w:author="三谷　友紀子" w:date="2024-07-04T13:19:00Z">
                  <w:rPr>
                    <w:rFonts w:ascii="HG丸ｺﾞｼｯｸM-PRO" w:eastAsia="HG丸ｺﾞｼｯｸM-PRO" w:hint="eastAsia"/>
                    <w:sz w:val="15"/>
                    <w:szCs w:val="15"/>
                  </w:rPr>
                </w:rPrChange>
              </w:rPr>
              <w:t>事前に</w:t>
            </w:r>
            <w:ins w:id="72" w:author="三谷　友紀子" w:date="2024-05-20T15:03:00Z">
              <w:r w:rsidR="000C5079" w:rsidRPr="00143AAE">
                <w:rPr>
                  <w:rFonts w:ascii="HG丸ｺﾞｼｯｸM-PRO" w:eastAsia="HG丸ｺﾞｼｯｸM-PRO" w:hAnsi="HG丸ｺﾞｼｯｸM-PRO" w:hint="eastAsia"/>
                  <w:sz w:val="14"/>
                  <w:szCs w:val="14"/>
                  <w:rPrChange w:id="73" w:author="三谷　友紀子" w:date="2024-07-04T13:19:00Z">
                    <w:rPr>
                      <w:rFonts w:ascii="HG丸ｺﾞｼｯｸM-PRO" w:eastAsia="HG丸ｺﾞｼｯｸM-PRO" w:hint="eastAsia"/>
                      <w:sz w:val="15"/>
                      <w:szCs w:val="15"/>
                    </w:rPr>
                  </w:rPrChange>
                </w:rPr>
                <w:t>治験</w:t>
              </w:r>
            </w:ins>
            <w:r w:rsidRPr="00143AAE">
              <w:rPr>
                <w:rFonts w:ascii="HG丸ｺﾞｼｯｸM-PRO" w:eastAsia="HG丸ｺﾞｼｯｸM-PRO" w:hAnsi="HG丸ｺﾞｼｯｸM-PRO" w:hint="eastAsia"/>
                <w:sz w:val="14"/>
                <w:szCs w:val="14"/>
                <w:rPrChange w:id="74" w:author="三谷　友紀子" w:date="2024-07-04T13:19:00Z">
                  <w:rPr>
                    <w:rFonts w:ascii="HG丸ｺﾞｼｯｸM-PRO" w:eastAsia="HG丸ｺﾞｼｯｸM-PRO" w:hint="eastAsia"/>
                    <w:sz w:val="15"/>
                    <w:szCs w:val="15"/>
                  </w:rPr>
                </w:rPrChange>
              </w:rPr>
              <w:t>担当医師に</w:t>
            </w:r>
            <w:ins w:id="75" w:author="三谷　友紀子" w:date="2024-05-23T09:24:00Z">
              <w:r w:rsidR="000E2583" w:rsidRPr="00143AAE">
                <w:rPr>
                  <w:rFonts w:ascii="HG丸ｺﾞｼｯｸM-PRO" w:eastAsia="HG丸ｺﾞｼｯｸM-PRO" w:hAnsi="HG丸ｺﾞｼｯｸM-PRO" w:hint="eastAsia"/>
                  <w:sz w:val="14"/>
                  <w:szCs w:val="14"/>
                  <w:rPrChange w:id="76" w:author="三谷　友紀子" w:date="2024-07-04T13:19:00Z">
                    <w:rPr>
                      <w:rFonts w:ascii="HG丸ｺﾞｼｯｸM-PRO" w:eastAsia="HG丸ｺﾞｼｯｸM-PRO" w:hint="eastAsia"/>
                      <w:sz w:val="14"/>
                      <w:szCs w:val="14"/>
                    </w:rPr>
                  </w:rPrChange>
                </w:rPr>
                <w:t>ご</w:t>
              </w:r>
            </w:ins>
            <w:r w:rsidRPr="00143AAE">
              <w:rPr>
                <w:rFonts w:ascii="HG丸ｺﾞｼｯｸM-PRO" w:eastAsia="HG丸ｺﾞｼｯｸM-PRO" w:hAnsi="HG丸ｺﾞｼｯｸM-PRO" w:hint="eastAsia"/>
                <w:sz w:val="14"/>
                <w:szCs w:val="14"/>
                <w:rPrChange w:id="77" w:author="三谷　友紀子" w:date="2024-07-04T13:19:00Z">
                  <w:rPr>
                    <w:rFonts w:ascii="HG丸ｺﾞｼｯｸM-PRO" w:eastAsia="HG丸ｺﾞｼｯｸM-PRO" w:hint="eastAsia"/>
                    <w:sz w:val="15"/>
                    <w:szCs w:val="15"/>
                  </w:rPr>
                </w:rPrChange>
              </w:rPr>
              <w:t>相談</w:t>
            </w:r>
            <w:del w:id="78" w:author="三谷　友紀子" w:date="2024-05-23T09:24:00Z">
              <w:r w:rsidRPr="00143AAE" w:rsidDel="000E2583">
                <w:rPr>
                  <w:rFonts w:ascii="HG丸ｺﾞｼｯｸM-PRO" w:eastAsia="HG丸ｺﾞｼｯｸM-PRO" w:hAnsi="HG丸ｺﾞｼｯｸM-PRO" w:hint="eastAsia"/>
                  <w:sz w:val="14"/>
                  <w:szCs w:val="14"/>
                  <w:rPrChange w:id="79" w:author="三谷　友紀子" w:date="2024-07-04T13:19:00Z">
                    <w:rPr>
                      <w:rFonts w:ascii="HG丸ｺﾞｼｯｸM-PRO" w:eastAsia="HG丸ｺﾞｼｯｸM-PRO" w:hint="eastAsia"/>
                      <w:sz w:val="15"/>
                      <w:szCs w:val="15"/>
                    </w:rPr>
                  </w:rPrChange>
                </w:rPr>
                <w:delText>して</w:delText>
              </w:r>
            </w:del>
            <w:r w:rsidRPr="00143AAE">
              <w:rPr>
                <w:rFonts w:ascii="HG丸ｺﾞｼｯｸM-PRO" w:eastAsia="HG丸ｺﾞｼｯｸM-PRO" w:hAnsi="HG丸ｺﾞｼｯｸM-PRO" w:hint="eastAsia"/>
                <w:sz w:val="14"/>
                <w:szCs w:val="14"/>
                <w:rPrChange w:id="80" w:author="三谷　友紀子" w:date="2024-07-04T13:19:00Z">
                  <w:rPr>
                    <w:rFonts w:ascii="HG丸ｺﾞｼｯｸM-PRO" w:eastAsia="HG丸ｺﾞｼｯｸM-PRO" w:hint="eastAsia"/>
                    <w:sz w:val="15"/>
                    <w:szCs w:val="15"/>
                  </w:rPr>
                </w:rPrChange>
              </w:rPr>
              <w:t>ください。</w:t>
            </w:r>
          </w:p>
          <w:p w:rsidR="00CA4364" w:rsidRPr="00143AAE" w:rsidRDefault="00CA4364">
            <w:pPr>
              <w:widowControl/>
              <w:numPr>
                <w:ilvl w:val="0"/>
                <w:numId w:val="2"/>
              </w:numPr>
              <w:spacing w:line="200" w:lineRule="exact"/>
              <w:ind w:left="284" w:hanging="284"/>
              <w:rPr>
                <w:ins w:id="81" w:author="三谷　友紀子" w:date="2024-05-23T10:04:00Z"/>
                <w:rFonts w:ascii="HG丸ｺﾞｼｯｸM-PRO" w:eastAsia="HG丸ｺﾞｼｯｸM-PRO" w:hAnsi="HG丸ｺﾞｼｯｸM-PRO"/>
                <w:sz w:val="14"/>
                <w:szCs w:val="14"/>
                <w:rPrChange w:id="82" w:author="三谷　友紀子" w:date="2024-07-04T13:19:00Z">
                  <w:rPr>
                    <w:ins w:id="83" w:author="三谷　友紀子" w:date="2024-05-23T10:04:00Z"/>
                    <w:rFonts w:ascii="HG丸ｺﾞｼｯｸM-PRO" w:eastAsia="HG丸ｺﾞｼｯｸM-PRO"/>
                    <w:sz w:val="15"/>
                    <w:szCs w:val="15"/>
                  </w:rPr>
                </w:rPrChange>
              </w:rPr>
            </w:pPr>
          </w:p>
          <w:p w:rsidR="00BD6DF7" w:rsidRPr="00143AAE" w:rsidDel="00CA4364" w:rsidRDefault="00BD6DF7" w:rsidP="00CA4364">
            <w:pPr>
              <w:widowControl/>
              <w:numPr>
                <w:ilvl w:val="0"/>
                <w:numId w:val="2"/>
              </w:numPr>
              <w:spacing w:line="200" w:lineRule="exact"/>
              <w:ind w:left="284" w:hanging="284"/>
              <w:rPr>
                <w:del w:id="84" w:author="三谷　友紀子" w:date="2024-05-23T10:04:00Z"/>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Change w:id="85" w:author="三谷　友紀子" w:date="2024-07-04T13:19:00Z">
                  <w:rPr>
                    <w:rFonts w:ascii="HG丸ｺﾞｼｯｸM-PRO" w:eastAsia="HG丸ｺﾞｼｯｸM-PRO" w:hint="eastAsia"/>
                    <w:sz w:val="15"/>
                    <w:szCs w:val="15"/>
                  </w:rPr>
                </w:rPrChange>
              </w:rPr>
              <w:t>他の診療科や他の病院を受診又は入院した場合は</w:t>
            </w:r>
            <w:ins w:id="86" w:author="三谷　友紀子" w:date="2024-05-23T09:42:00Z">
              <w:r w:rsidR="001E6947" w:rsidRPr="00143AAE">
                <w:rPr>
                  <w:rFonts w:ascii="HG丸ｺﾞｼｯｸM-PRO" w:eastAsia="HG丸ｺﾞｼｯｸM-PRO" w:hAnsi="HG丸ｺﾞｼｯｸM-PRO" w:hint="eastAsia"/>
                  <w:sz w:val="14"/>
                  <w:szCs w:val="14"/>
                  <w:rPrChange w:id="87" w:author="三谷　友紀子" w:date="2024-07-04T13:19:00Z">
                    <w:rPr>
                      <w:rFonts w:ascii="HG丸ｺﾞｼｯｸM-PRO" w:eastAsia="HG丸ｺﾞｼｯｸM-PRO" w:hint="eastAsia"/>
                      <w:sz w:val="14"/>
                      <w:szCs w:val="14"/>
                    </w:rPr>
                  </w:rPrChange>
                </w:rPr>
                <w:t>、</w:t>
              </w:r>
            </w:ins>
            <w:del w:id="88" w:author="三谷　友紀子" w:date="2024-05-23T09:42:00Z">
              <w:r w:rsidRPr="00143AAE" w:rsidDel="001E6947">
                <w:rPr>
                  <w:rFonts w:ascii="HG丸ｺﾞｼｯｸM-PRO" w:eastAsia="HG丸ｺﾞｼｯｸM-PRO" w:hAnsi="HG丸ｺﾞｼｯｸM-PRO" w:hint="eastAsia"/>
                  <w:sz w:val="14"/>
                  <w:szCs w:val="14"/>
                  <w:rPrChange w:id="89" w:author="三谷　友紀子" w:date="2024-07-04T13:19:00Z">
                    <w:rPr>
                      <w:rFonts w:ascii="HG丸ｺﾞｼｯｸM-PRO" w:eastAsia="HG丸ｺﾞｼｯｸM-PRO" w:hint="eastAsia"/>
                      <w:sz w:val="15"/>
                      <w:szCs w:val="15"/>
                    </w:rPr>
                  </w:rPrChange>
                </w:rPr>
                <w:delText>，</w:delText>
              </w:r>
            </w:del>
            <w:r w:rsidRPr="00143AAE">
              <w:rPr>
                <w:rFonts w:ascii="HG丸ｺﾞｼｯｸM-PRO" w:eastAsia="HG丸ｺﾞｼｯｸM-PRO" w:hAnsi="HG丸ｺﾞｼｯｸM-PRO" w:hint="eastAsia"/>
                <w:sz w:val="14"/>
                <w:szCs w:val="14"/>
                <w:rPrChange w:id="90" w:author="三谷　友紀子" w:date="2024-07-04T13:19:00Z">
                  <w:rPr>
                    <w:rFonts w:ascii="HG丸ｺﾞｼｯｸM-PRO" w:eastAsia="HG丸ｺﾞｼｯｸM-PRO" w:hint="eastAsia"/>
                    <w:sz w:val="15"/>
                    <w:szCs w:val="15"/>
                  </w:rPr>
                </w:rPrChange>
              </w:rPr>
              <w:t>すぐに</w:t>
            </w:r>
            <w:ins w:id="91" w:author="三谷　友紀子" w:date="2024-05-20T15:03:00Z">
              <w:r w:rsidR="000C5079" w:rsidRPr="00143AAE">
                <w:rPr>
                  <w:rFonts w:ascii="HG丸ｺﾞｼｯｸM-PRO" w:eastAsia="HG丸ｺﾞｼｯｸM-PRO" w:hAnsi="HG丸ｺﾞｼｯｸM-PRO" w:hint="eastAsia"/>
                  <w:sz w:val="14"/>
                  <w:szCs w:val="14"/>
                  <w:rPrChange w:id="92" w:author="三谷　友紀子" w:date="2024-07-04T13:19:00Z">
                    <w:rPr>
                      <w:rFonts w:ascii="HG丸ｺﾞｼｯｸM-PRO" w:eastAsia="HG丸ｺﾞｼｯｸM-PRO" w:hint="eastAsia"/>
                      <w:sz w:val="15"/>
                      <w:szCs w:val="15"/>
                    </w:rPr>
                  </w:rPrChange>
                </w:rPr>
                <w:t>治験</w:t>
              </w:r>
            </w:ins>
            <w:r w:rsidRPr="00143AAE">
              <w:rPr>
                <w:rFonts w:ascii="HG丸ｺﾞｼｯｸM-PRO" w:eastAsia="HG丸ｺﾞｼｯｸM-PRO" w:hAnsi="HG丸ｺﾞｼｯｸM-PRO" w:hint="eastAsia"/>
                <w:sz w:val="14"/>
                <w:szCs w:val="14"/>
                <w:rPrChange w:id="93" w:author="三谷　友紀子" w:date="2024-07-04T13:19:00Z">
                  <w:rPr>
                    <w:rFonts w:ascii="HG丸ｺﾞｼｯｸM-PRO" w:eastAsia="HG丸ｺﾞｼｯｸM-PRO" w:hint="eastAsia"/>
                    <w:sz w:val="15"/>
                    <w:szCs w:val="15"/>
                  </w:rPr>
                </w:rPrChange>
              </w:rPr>
              <w:t>担当医師に</w:t>
            </w:r>
            <w:ins w:id="94" w:author="三谷　友紀子" w:date="2024-05-23T09:24:00Z">
              <w:r w:rsidR="000E2583" w:rsidRPr="00143AAE">
                <w:rPr>
                  <w:rFonts w:ascii="HG丸ｺﾞｼｯｸM-PRO" w:eastAsia="HG丸ｺﾞｼｯｸM-PRO" w:hAnsi="HG丸ｺﾞｼｯｸM-PRO" w:hint="eastAsia"/>
                  <w:sz w:val="14"/>
                  <w:szCs w:val="14"/>
                  <w:rPrChange w:id="95" w:author="三谷　友紀子" w:date="2024-07-04T13:19:00Z">
                    <w:rPr>
                      <w:rFonts w:ascii="HG丸ｺﾞｼｯｸM-PRO" w:eastAsia="HG丸ｺﾞｼｯｸM-PRO" w:hint="eastAsia"/>
                      <w:sz w:val="14"/>
                      <w:szCs w:val="14"/>
                    </w:rPr>
                  </w:rPrChange>
                </w:rPr>
                <w:t>ご</w:t>
              </w:r>
            </w:ins>
            <w:r w:rsidRPr="00143AAE">
              <w:rPr>
                <w:rFonts w:ascii="HG丸ｺﾞｼｯｸM-PRO" w:eastAsia="HG丸ｺﾞｼｯｸM-PRO" w:hAnsi="HG丸ｺﾞｼｯｸM-PRO" w:hint="eastAsia"/>
                <w:sz w:val="14"/>
                <w:szCs w:val="14"/>
                <w:rPrChange w:id="96" w:author="三谷　友紀子" w:date="2024-07-04T13:19:00Z">
                  <w:rPr>
                    <w:rFonts w:ascii="HG丸ｺﾞｼｯｸM-PRO" w:eastAsia="HG丸ｺﾞｼｯｸM-PRO" w:hint="eastAsia"/>
                    <w:sz w:val="15"/>
                    <w:szCs w:val="15"/>
                  </w:rPr>
                </w:rPrChange>
              </w:rPr>
              <w:t>連絡</w:t>
            </w:r>
            <w:del w:id="97" w:author="三谷　友紀子" w:date="2024-05-23T09:24:00Z">
              <w:r w:rsidRPr="00143AAE" w:rsidDel="000E2583">
                <w:rPr>
                  <w:rFonts w:ascii="HG丸ｺﾞｼｯｸM-PRO" w:eastAsia="HG丸ｺﾞｼｯｸM-PRO" w:hAnsi="HG丸ｺﾞｼｯｸM-PRO" w:hint="eastAsia"/>
                  <w:sz w:val="14"/>
                  <w:szCs w:val="14"/>
                  <w:rPrChange w:id="98" w:author="三谷　友紀子" w:date="2024-07-04T13:19:00Z">
                    <w:rPr>
                      <w:rFonts w:ascii="HG丸ｺﾞｼｯｸM-PRO" w:eastAsia="HG丸ｺﾞｼｯｸM-PRO" w:hint="eastAsia"/>
                      <w:sz w:val="15"/>
                      <w:szCs w:val="15"/>
                    </w:rPr>
                  </w:rPrChange>
                </w:rPr>
                <w:delText>して</w:delText>
              </w:r>
            </w:del>
            <w:r w:rsidRPr="00143AAE">
              <w:rPr>
                <w:rFonts w:ascii="HG丸ｺﾞｼｯｸM-PRO" w:eastAsia="HG丸ｺﾞｼｯｸM-PRO" w:hAnsi="HG丸ｺﾞｼｯｸM-PRO" w:hint="eastAsia"/>
                <w:sz w:val="14"/>
                <w:szCs w:val="14"/>
                <w:rPrChange w:id="99" w:author="三谷　友紀子" w:date="2024-07-04T13:19:00Z">
                  <w:rPr>
                    <w:rFonts w:ascii="HG丸ｺﾞｼｯｸM-PRO" w:eastAsia="HG丸ｺﾞｼｯｸM-PRO" w:hint="eastAsia"/>
                    <w:sz w:val="15"/>
                    <w:szCs w:val="15"/>
                  </w:rPr>
                </w:rPrChange>
              </w:rPr>
              <w:t>ください。</w:t>
            </w:r>
          </w:p>
          <w:p w:rsidR="00CA4364" w:rsidRPr="00143AAE" w:rsidRDefault="00CA4364">
            <w:pPr>
              <w:widowControl/>
              <w:numPr>
                <w:ilvl w:val="0"/>
                <w:numId w:val="2"/>
              </w:numPr>
              <w:spacing w:line="200" w:lineRule="exact"/>
              <w:ind w:left="284" w:hanging="284"/>
              <w:rPr>
                <w:ins w:id="100" w:author="三谷　友紀子" w:date="2024-05-23T10:04:00Z"/>
                <w:rFonts w:ascii="HG丸ｺﾞｼｯｸM-PRO" w:eastAsia="HG丸ｺﾞｼｯｸM-PRO" w:hAnsi="HG丸ｺﾞｼｯｸM-PRO"/>
                <w:sz w:val="14"/>
                <w:szCs w:val="14"/>
                <w:rPrChange w:id="101" w:author="三谷　友紀子" w:date="2024-07-04T13:19:00Z">
                  <w:rPr>
                    <w:ins w:id="102" w:author="三谷　友紀子" w:date="2024-05-23T10:04:00Z"/>
                    <w:rFonts w:ascii="HG丸ｺﾞｼｯｸM-PRO" w:eastAsia="HG丸ｺﾞｼｯｸM-PRO"/>
                    <w:sz w:val="15"/>
                    <w:szCs w:val="15"/>
                  </w:rPr>
                </w:rPrChange>
              </w:rPr>
            </w:pPr>
          </w:p>
          <w:p w:rsidR="00BA2FE6" w:rsidRPr="00143AAE" w:rsidRDefault="004678D1">
            <w:pPr>
              <w:widowControl/>
              <w:numPr>
                <w:ilvl w:val="0"/>
                <w:numId w:val="2"/>
              </w:numPr>
              <w:spacing w:line="200" w:lineRule="exact"/>
              <w:ind w:left="284" w:hanging="284"/>
              <w:rPr>
                <w:ins w:id="103" w:author="三谷　友紀子" w:date="2024-06-17T18:09:00Z"/>
                <w:rFonts w:ascii="HG丸ｺﾞｼｯｸM-PRO" w:eastAsia="HG丸ｺﾞｼｯｸM-PRO" w:hAnsi="HG丸ｺﾞｼｯｸM-PRO"/>
                <w:sz w:val="15"/>
                <w:szCs w:val="15"/>
                <w:rPrChange w:id="104" w:author="三谷　友紀子" w:date="2024-07-04T13:19:00Z">
                  <w:rPr>
                    <w:ins w:id="105" w:author="三谷　友紀子" w:date="2024-06-17T18:09:00Z"/>
                    <w:rFonts w:ascii="HG丸ｺﾞｼｯｸM-PRO" w:eastAsia="HG丸ｺﾞｼｯｸM-PRO" w:hAnsi="HG丸ｺﾞｼｯｸM-PRO"/>
                    <w:sz w:val="14"/>
                    <w:szCs w:val="14"/>
                  </w:rPr>
                </w:rPrChange>
              </w:rPr>
            </w:pPr>
            <w:r w:rsidRPr="00143AAE">
              <w:rPr>
                <w:rFonts w:ascii="HG丸ｺﾞｼｯｸM-PRO" w:eastAsia="HG丸ｺﾞｼｯｸM-PRO" w:hAnsi="HG丸ｺﾞｼｯｸM-PRO" w:hint="eastAsia"/>
                <w:sz w:val="14"/>
                <w:szCs w:val="14"/>
                <w:rPrChange w:id="106" w:author="三谷　友紀子" w:date="2024-07-04T13:19:00Z">
                  <w:rPr>
                    <w:rFonts w:ascii="HG丸ｺﾞｼｯｸM-PRO" w:eastAsia="HG丸ｺﾞｼｯｸM-PRO" w:hint="eastAsia"/>
                    <w:sz w:val="15"/>
                    <w:szCs w:val="15"/>
                  </w:rPr>
                </w:rPrChange>
              </w:rPr>
              <w:t>もし</w:t>
            </w:r>
            <w:ins w:id="107" w:author="三谷　友紀子" w:date="2024-05-23T09:42:00Z">
              <w:r w:rsidR="001E6947" w:rsidRPr="00143AAE">
                <w:rPr>
                  <w:rFonts w:ascii="HG丸ｺﾞｼｯｸM-PRO" w:eastAsia="HG丸ｺﾞｼｯｸM-PRO" w:hAnsi="HG丸ｺﾞｼｯｸM-PRO" w:hint="eastAsia"/>
                  <w:sz w:val="14"/>
                  <w:szCs w:val="14"/>
                  <w:rPrChange w:id="108" w:author="三谷　友紀子" w:date="2024-07-04T13:19:00Z">
                    <w:rPr>
                      <w:rFonts w:ascii="HG丸ｺﾞｼｯｸM-PRO" w:eastAsia="HG丸ｺﾞｼｯｸM-PRO" w:hint="eastAsia"/>
                      <w:sz w:val="14"/>
                      <w:szCs w:val="14"/>
                    </w:rPr>
                  </w:rPrChange>
                </w:rPr>
                <w:t>、</w:t>
              </w:r>
            </w:ins>
            <w:del w:id="109" w:author="三谷　友紀子" w:date="2024-05-23T09:42:00Z">
              <w:r w:rsidRPr="00143AAE" w:rsidDel="001E6947">
                <w:rPr>
                  <w:rFonts w:ascii="HG丸ｺﾞｼｯｸM-PRO" w:eastAsia="HG丸ｺﾞｼｯｸM-PRO" w:hAnsi="HG丸ｺﾞｼｯｸM-PRO" w:hint="eastAsia"/>
                  <w:sz w:val="14"/>
                  <w:szCs w:val="14"/>
                  <w:rPrChange w:id="110" w:author="三谷　友紀子" w:date="2024-07-04T13:19:00Z">
                    <w:rPr>
                      <w:rFonts w:ascii="HG丸ｺﾞｼｯｸM-PRO" w:eastAsia="HG丸ｺﾞｼｯｸM-PRO" w:hint="eastAsia"/>
                      <w:sz w:val="15"/>
                      <w:szCs w:val="15"/>
                    </w:rPr>
                  </w:rPrChange>
                </w:rPr>
                <w:delText>，</w:delText>
              </w:r>
            </w:del>
            <w:r w:rsidRPr="00143AAE">
              <w:rPr>
                <w:rFonts w:ascii="HG丸ｺﾞｼｯｸM-PRO" w:eastAsia="HG丸ｺﾞｼｯｸM-PRO" w:hAnsi="HG丸ｺﾞｼｯｸM-PRO" w:hint="eastAsia"/>
                <w:sz w:val="14"/>
                <w:szCs w:val="14"/>
                <w:rPrChange w:id="111" w:author="三谷　友紀子" w:date="2024-07-04T13:19:00Z">
                  <w:rPr>
                    <w:rFonts w:ascii="HG丸ｺﾞｼｯｸM-PRO" w:eastAsia="HG丸ｺﾞｼｯｸM-PRO" w:hint="eastAsia"/>
                    <w:sz w:val="15"/>
                    <w:szCs w:val="15"/>
                  </w:rPr>
                </w:rPrChange>
              </w:rPr>
              <w:t>治験期間中に</w:t>
            </w:r>
            <w:r w:rsidR="6C413542" w:rsidRPr="00143AAE">
              <w:rPr>
                <w:rFonts w:ascii="HG丸ｺﾞｼｯｸM-PRO" w:eastAsia="HG丸ｺﾞｼｯｸM-PRO" w:hAnsi="HG丸ｺﾞｼｯｸM-PRO" w:hint="eastAsia"/>
                <w:sz w:val="14"/>
                <w:szCs w:val="14"/>
                <w:rPrChange w:id="112" w:author="三谷　友紀子" w:date="2024-07-04T13:19:00Z">
                  <w:rPr>
                    <w:rFonts w:ascii="HG丸ｺﾞｼｯｸM-PRO" w:eastAsia="HG丸ｺﾞｼｯｸM-PRO" w:hint="eastAsia"/>
                    <w:sz w:val="15"/>
                    <w:szCs w:val="15"/>
                  </w:rPr>
                </w:rPrChange>
              </w:rPr>
              <w:t>ご自身あるいは</w:t>
            </w:r>
            <w:r w:rsidRPr="00143AAE">
              <w:rPr>
                <w:rFonts w:ascii="HG丸ｺﾞｼｯｸM-PRO" w:eastAsia="HG丸ｺﾞｼｯｸM-PRO" w:hAnsi="HG丸ｺﾞｼｯｸM-PRO" w:hint="eastAsia"/>
                <w:sz w:val="14"/>
                <w:szCs w:val="14"/>
                <w:rPrChange w:id="113" w:author="三谷　友紀子" w:date="2024-07-04T13:19:00Z">
                  <w:rPr>
                    <w:rFonts w:ascii="HG丸ｺﾞｼｯｸM-PRO" w:eastAsia="HG丸ｺﾞｼｯｸM-PRO" w:hint="eastAsia"/>
                    <w:sz w:val="15"/>
                    <w:szCs w:val="15"/>
                  </w:rPr>
                </w:rPrChange>
              </w:rPr>
              <w:t>パートナー</w:t>
            </w:r>
            <w:r w:rsidR="229C66A8" w:rsidRPr="00143AAE">
              <w:rPr>
                <w:rFonts w:ascii="HG丸ｺﾞｼｯｸM-PRO" w:eastAsia="HG丸ｺﾞｼｯｸM-PRO" w:hAnsi="HG丸ｺﾞｼｯｸM-PRO" w:hint="eastAsia"/>
                <w:sz w:val="14"/>
                <w:szCs w:val="14"/>
                <w:rPrChange w:id="114" w:author="三谷　友紀子" w:date="2024-07-04T13:19:00Z">
                  <w:rPr>
                    <w:rFonts w:ascii="HG丸ｺﾞｼｯｸM-PRO" w:eastAsia="HG丸ｺﾞｼｯｸM-PRO" w:hint="eastAsia"/>
                    <w:sz w:val="15"/>
                    <w:szCs w:val="15"/>
                  </w:rPr>
                </w:rPrChange>
              </w:rPr>
              <w:t>の</w:t>
            </w:r>
            <w:r w:rsidRPr="00143AAE">
              <w:rPr>
                <w:rFonts w:ascii="HG丸ｺﾞｼｯｸM-PRO" w:eastAsia="HG丸ｺﾞｼｯｸM-PRO" w:hAnsi="HG丸ｺﾞｼｯｸM-PRO" w:hint="eastAsia"/>
                <w:sz w:val="14"/>
                <w:szCs w:val="14"/>
                <w:rPrChange w:id="115" w:author="三谷　友紀子" w:date="2024-07-04T13:19:00Z">
                  <w:rPr>
                    <w:rFonts w:ascii="HG丸ｺﾞｼｯｸM-PRO" w:eastAsia="HG丸ｺﾞｼｯｸM-PRO" w:hint="eastAsia"/>
                    <w:sz w:val="15"/>
                    <w:szCs w:val="15"/>
                  </w:rPr>
                </w:rPrChange>
              </w:rPr>
              <w:t>妊娠</w:t>
            </w:r>
            <w:r w:rsidR="7F9F2C82" w:rsidRPr="00143AAE">
              <w:rPr>
                <w:rFonts w:ascii="HG丸ｺﾞｼｯｸM-PRO" w:eastAsia="HG丸ｺﾞｼｯｸM-PRO" w:hAnsi="HG丸ｺﾞｼｯｸM-PRO" w:hint="eastAsia"/>
                <w:sz w:val="14"/>
                <w:szCs w:val="14"/>
                <w:rPrChange w:id="116" w:author="三谷　友紀子" w:date="2024-07-04T13:19:00Z">
                  <w:rPr>
                    <w:rFonts w:ascii="HG丸ｺﾞｼｯｸM-PRO" w:eastAsia="HG丸ｺﾞｼｯｸM-PRO" w:hint="eastAsia"/>
                    <w:sz w:val="15"/>
                    <w:szCs w:val="15"/>
                  </w:rPr>
                </w:rPrChange>
              </w:rPr>
              <w:t>が</w:t>
            </w:r>
            <w:r w:rsidRPr="00143AAE">
              <w:rPr>
                <w:rFonts w:ascii="HG丸ｺﾞｼｯｸM-PRO" w:eastAsia="HG丸ｺﾞｼｯｸM-PRO" w:hAnsi="HG丸ｺﾞｼｯｸM-PRO" w:hint="eastAsia"/>
                <w:sz w:val="14"/>
                <w:szCs w:val="14"/>
                <w:rPrChange w:id="117" w:author="三谷　友紀子" w:date="2024-07-04T13:19:00Z">
                  <w:rPr>
                    <w:rFonts w:ascii="HG丸ｺﾞｼｯｸM-PRO" w:eastAsia="HG丸ｺﾞｼｯｸM-PRO" w:hint="eastAsia"/>
                    <w:sz w:val="15"/>
                    <w:szCs w:val="15"/>
                  </w:rPr>
                </w:rPrChange>
              </w:rPr>
              <w:t>分かった場合は</w:t>
            </w:r>
            <w:ins w:id="118" w:author="三谷　友紀子" w:date="2024-05-23T09:42:00Z">
              <w:r w:rsidR="001E6947" w:rsidRPr="00143AAE">
                <w:rPr>
                  <w:rFonts w:ascii="HG丸ｺﾞｼｯｸM-PRO" w:eastAsia="HG丸ｺﾞｼｯｸM-PRO" w:hAnsi="HG丸ｺﾞｼｯｸM-PRO" w:hint="eastAsia"/>
                  <w:sz w:val="14"/>
                  <w:szCs w:val="14"/>
                  <w:rPrChange w:id="119" w:author="三谷　友紀子" w:date="2024-07-04T13:19:00Z">
                    <w:rPr>
                      <w:rFonts w:ascii="HG丸ｺﾞｼｯｸM-PRO" w:eastAsia="HG丸ｺﾞｼｯｸM-PRO" w:hint="eastAsia"/>
                      <w:sz w:val="14"/>
                      <w:szCs w:val="14"/>
                    </w:rPr>
                  </w:rPrChange>
                </w:rPr>
                <w:t>、</w:t>
              </w:r>
            </w:ins>
            <w:del w:id="120" w:author="三谷　友紀子" w:date="2024-05-23T09:42:00Z">
              <w:r w:rsidRPr="00143AAE" w:rsidDel="001E6947">
                <w:rPr>
                  <w:rFonts w:ascii="HG丸ｺﾞｼｯｸM-PRO" w:eastAsia="HG丸ｺﾞｼｯｸM-PRO" w:hAnsi="HG丸ｺﾞｼｯｸM-PRO" w:hint="eastAsia"/>
                  <w:sz w:val="14"/>
                  <w:szCs w:val="14"/>
                  <w:rPrChange w:id="121" w:author="三谷　友紀子" w:date="2024-07-04T13:19:00Z">
                    <w:rPr>
                      <w:rFonts w:ascii="HG丸ｺﾞｼｯｸM-PRO" w:eastAsia="HG丸ｺﾞｼｯｸM-PRO" w:hint="eastAsia"/>
                      <w:sz w:val="15"/>
                      <w:szCs w:val="15"/>
                    </w:rPr>
                  </w:rPrChange>
                </w:rPr>
                <w:delText>，</w:delText>
              </w:r>
            </w:del>
            <w:r w:rsidRPr="00143AAE">
              <w:rPr>
                <w:rFonts w:ascii="HG丸ｺﾞｼｯｸM-PRO" w:eastAsia="HG丸ｺﾞｼｯｸM-PRO" w:hAnsi="HG丸ｺﾞｼｯｸM-PRO" w:hint="eastAsia"/>
                <w:sz w:val="14"/>
                <w:szCs w:val="14"/>
                <w:rPrChange w:id="122" w:author="三谷　友紀子" w:date="2024-07-04T13:19:00Z">
                  <w:rPr>
                    <w:rFonts w:ascii="HG丸ｺﾞｼｯｸM-PRO" w:eastAsia="HG丸ｺﾞｼｯｸM-PRO" w:hint="eastAsia"/>
                    <w:sz w:val="15"/>
                    <w:szCs w:val="15"/>
                  </w:rPr>
                </w:rPrChange>
              </w:rPr>
              <w:t>すぐに</w:t>
            </w:r>
            <w:ins w:id="123" w:author="三谷　友紀子" w:date="2024-05-20T15:03:00Z">
              <w:r w:rsidR="000C5079" w:rsidRPr="00143AAE">
                <w:rPr>
                  <w:rFonts w:ascii="HG丸ｺﾞｼｯｸM-PRO" w:eastAsia="HG丸ｺﾞｼｯｸM-PRO" w:hAnsi="HG丸ｺﾞｼｯｸM-PRO" w:hint="eastAsia"/>
                  <w:sz w:val="14"/>
                  <w:szCs w:val="14"/>
                  <w:rPrChange w:id="124" w:author="三谷　友紀子" w:date="2024-07-04T13:19:00Z">
                    <w:rPr>
                      <w:rFonts w:ascii="HG丸ｺﾞｼｯｸM-PRO" w:eastAsia="HG丸ｺﾞｼｯｸM-PRO" w:hint="eastAsia"/>
                      <w:sz w:val="15"/>
                      <w:szCs w:val="15"/>
                    </w:rPr>
                  </w:rPrChange>
                </w:rPr>
                <w:t>治験</w:t>
              </w:r>
            </w:ins>
            <w:r w:rsidRPr="00143AAE">
              <w:rPr>
                <w:rFonts w:ascii="HG丸ｺﾞｼｯｸM-PRO" w:eastAsia="HG丸ｺﾞｼｯｸM-PRO" w:hAnsi="HG丸ｺﾞｼｯｸM-PRO" w:hint="eastAsia"/>
                <w:sz w:val="14"/>
                <w:szCs w:val="14"/>
                <w:rPrChange w:id="125" w:author="三谷　友紀子" w:date="2024-07-04T13:19:00Z">
                  <w:rPr>
                    <w:rFonts w:ascii="HG丸ｺﾞｼｯｸM-PRO" w:eastAsia="HG丸ｺﾞｼｯｸM-PRO" w:hint="eastAsia"/>
                    <w:sz w:val="15"/>
                    <w:szCs w:val="15"/>
                  </w:rPr>
                </w:rPrChange>
              </w:rPr>
              <w:t>担当医師に</w:t>
            </w:r>
            <w:ins w:id="126" w:author="三谷　友紀子" w:date="2024-05-23T09:24:00Z">
              <w:r w:rsidR="000E2583" w:rsidRPr="00143AAE">
                <w:rPr>
                  <w:rFonts w:ascii="HG丸ｺﾞｼｯｸM-PRO" w:eastAsia="HG丸ｺﾞｼｯｸM-PRO" w:hAnsi="HG丸ｺﾞｼｯｸM-PRO" w:hint="eastAsia"/>
                  <w:sz w:val="14"/>
                  <w:szCs w:val="14"/>
                  <w:rPrChange w:id="127" w:author="三谷　友紀子" w:date="2024-07-04T13:19:00Z">
                    <w:rPr>
                      <w:rFonts w:ascii="HG丸ｺﾞｼｯｸM-PRO" w:eastAsia="HG丸ｺﾞｼｯｸM-PRO" w:hint="eastAsia"/>
                      <w:sz w:val="14"/>
                      <w:szCs w:val="14"/>
                    </w:rPr>
                  </w:rPrChange>
                </w:rPr>
                <w:t>ご</w:t>
              </w:r>
            </w:ins>
            <w:r w:rsidRPr="00143AAE">
              <w:rPr>
                <w:rFonts w:ascii="HG丸ｺﾞｼｯｸM-PRO" w:eastAsia="HG丸ｺﾞｼｯｸM-PRO" w:hAnsi="HG丸ｺﾞｼｯｸM-PRO" w:hint="eastAsia"/>
                <w:sz w:val="14"/>
                <w:szCs w:val="14"/>
                <w:rPrChange w:id="128" w:author="三谷　友紀子" w:date="2024-07-04T13:19:00Z">
                  <w:rPr>
                    <w:rFonts w:ascii="HG丸ｺﾞｼｯｸM-PRO" w:eastAsia="HG丸ｺﾞｼｯｸM-PRO" w:hint="eastAsia"/>
                    <w:sz w:val="15"/>
                    <w:szCs w:val="15"/>
                  </w:rPr>
                </w:rPrChange>
              </w:rPr>
              <w:t>連絡</w:t>
            </w:r>
            <w:del w:id="129" w:author="三谷　友紀子" w:date="2024-05-23T09:24:00Z">
              <w:r w:rsidRPr="00143AAE" w:rsidDel="000E2583">
                <w:rPr>
                  <w:rFonts w:ascii="HG丸ｺﾞｼｯｸM-PRO" w:eastAsia="HG丸ｺﾞｼｯｸM-PRO" w:hAnsi="HG丸ｺﾞｼｯｸM-PRO" w:hint="eastAsia"/>
                  <w:sz w:val="14"/>
                  <w:szCs w:val="14"/>
                  <w:rPrChange w:id="130" w:author="三谷　友紀子" w:date="2024-07-04T13:19:00Z">
                    <w:rPr>
                      <w:rFonts w:ascii="HG丸ｺﾞｼｯｸM-PRO" w:eastAsia="HG丸ｺﾞｼｯｸM-PRO" w:hint="eastAsia"/>
                      <w:sz w:val="15"/>
                      <w:szCs w:val="15"/>
                    </w:rPr>
                  </w:rPrChange>
                </w:rPr>
                <w:delText>して</w:delText>
              </w:r>
            </w:del>
            <w:r w:rsidRPr="00143AAE">
              <w:rPr>
                <w:rFonts w:ascii="HG丸ｺﾞｼｯｸM-PRO" w:eastAsia="HG丸ｺﾞｼｯｸM-PRO" w:hAnsi="HG丸ｺﾞｼｯｸM-PRO" w:hint="eastAsia"/>
                <w:sz w:val="14"/>
                <w:szCs w:val="14"/>
                <w:rPrChange w:id="131" w:author="三谷　友紀子" w:date="2024-07-04T13:19:00Z">
                  <w:rPr>
                    <w:rFonts w:ascii="HG丸ｺﾞｼｯｸM-PRO" w:eastAsia="HG丸ｺﾞｼｯｸM-PRO" w:hint="eastAsia"/>
                    <w:sz w:val="15"/>
                    <w:szCs w:val="15"/>
                  </w:rPr>
                </w:rPrChange>
              </w:rPr>
              <w:t>ください。</w:t>
            </w:r>
          </w:p>
          <w:p w:rsidR="00C10EAA" w:rsidRPr="00143AAE" w:rsidRDefault="00C10EAA">
            <w:pPr>
              <w:widowControl/>
              <w:spacing w:line="240" w:lineRule="exact"/>
              <w:jc w:val="left"/>
              <w:rPr>
                <w:rFonts w:ascii="HG丸ｺﾞｼｯｸM-PRO" w:eastAsia="HG丸ｺﾞｼｯｸM-PRO" w:hAnsi="HG丸ｺﾞｼｯｸM-PRO"/>
                <w:sz w:val="18"/>
                <w:szCs w:val="18"/>
                <w:rPrChange w:id="132" w:author="三谷　友紀子" w:date="2024-07-04T13:19:00Z">
                  <w:rPr>
                    <w:rFonts w:ascii="HG丸ｺﾞｼｯｸM-PRO" w:eastAsia="HG丸ｺﾞｼｯｸM-PRO"/>
                    <w:sz w:val="15"/>
                    <w:szCs w:val="15"/>
                  </w:rPr>
                </w:rPrChange>
              </w:rPr>
              <w:pPrChange w:id="133" w:author="三谷　友紀子" w:date="2024-06-17T18:17:00Z">
                <w:pPr>
                  <w:widowControl/>
                  <w:numPr>
                    <w:numId w:val="2"/>
                  </w:numPr>
                  <w:spacing w:line="200" w:lineRule="exact"/>
                  <w:ind w:left="284" w:hanging="284"/>
                </w:pPr>
              </w:pPrChange>
            </w:pPr>
          </w:p>
        </w:tc>
        <w:tc>
          <w:tcPr>
            <w:tcW w:w="4820" w:type="dxa"/>
          </w:tcPr>
          <w:p w:rsidR="00225822" w:rsidRPr="00143AAE" w:rsidDel="00A37C40" w:rsidRDefault="00BD6DF7">
            <w:pPr>
              <w:spacing w:before="120" w:line="200" w:lineRule="exact"/>
              <w:jc w:val="center"/>
              <w:rPr>
                <w:del w:id="134" w:author="三谷　友紀子" w:date="2024-07-04T09:58:00Z"/>
                <w:rFonts w:ascii="HG丸ｺﾞｼｯｸM-PRO" w:eastAsia="HG丸ｺﾞｼｯｸM-PRO" w:hAnsi="HG丸ｺﾞｼｯｸM-PRO"/>
                <w:b/>
                <w:sz w:val="20"/>
                <w:szCs w:val="20"/>
                <w:u w:val="single"/>
                <w:rPrChange w:id="135" w:author="三谷　友紀子" w:date="2024-07-04T13:20:00Z">
                  <w:rPr>
                    <w:del w:id="136" w:author="三谷　友紀子" w:date="2024-07-04T09:58:00Z"/>
                    <w:rFonts w:ascii="HG丸ｺﾞｼｯｸM-PRO" w:eastAsia="HG丸ｺﾞｼｯｸM-PRO"/>
                    <w:b/>
                    <w:szCs w:val="21"/>
                    <w:u w:val="single"/>
                  </w:rPr>
                </w:rPrChange>
              </w:rPr>
              <w:pPrChange w:id="137" w:author="三谷　友紀子" w:date="2024-05-23T09:53:00Z">
                <w:pPr>
                  <w:spacing w:before="120"/>
                  <w:jc w:val="center"/>
                </w:pPr>
              </w:pPrChange>
            </w:pPr>
            <w:del w:id="138" w:author="三谷　友紀子" w:date="2024-07-04T09:58:00Z">
              <w:r w:rsidRPr="00143AAE" w:rsidDel="00A37C40">
                <w:rPr>
                  <w:rFonts w:ascii="HG丸ｺﾞｼｯｸM-PRO" w:eastAsia="HG丸ｺﾞｼｯｸM-PRO" w:hAnsi="HG丸ｺﾞｼｯｸM-PRO" w:hint="eastAsia"/>
                  <w:b/>
                  <w:sz w:val="20"/>
                  <w:szCs w:val="20"/>
                  <w:u w:val="single"/>
                  <w:rPrChange w:id="139" w:author="三谷　友紀子" w:date="2024-07-04T13:20:00Z">
                    <w:rPr>
                      <w:rFonts w:ascii="HG丸ｺﾞｼｯｸM-PRO" w:eastAsia="HG丸ｺﾞｼｯｸM-PRO" w:hint="eastAsia"/>
                      <w:b/>
                      <w:szCs w:val="21"/>
                      <w:u w:val="single"/>
                    </w:rPr>
                  </w:rPrChange>
                </w:rPr>
                <w:delText>連絡先</w:delText>
              </w:r>
            </w:del>
          </w:p>
          <w:p w:rsidR="00BD6DF7" w:rsidRPr="00143AAE" w:rsidDel="00FD3EED" w:rsidRDefault="00BD6DF7">
            <w:pPr>
              <w:spacing w:line="200" w:lineRule="exact"/>
              <w:rPr>
                <w:del w:id="140" w:author="三谷　友紀子" w:date="2024-05-20T15:17:00Z"/>
                <w:rFonts w:ascii="HG丸ｺﾞｼｯｸM-PRO" w:eastAsia="HG丸ｺﾞｼｯｸM-PRO" w:hAnsi="HG丸ｺﾞｼｯｸM-PRO"/>
                <w:b/>
                <w:sz w:val="20"/>
                <w:szCs w:val="20"/>
                <w:rPrChange w:id="141" w:author="三谷　友紀子" w:date="2024-07-04T13:20:00Z">
                  <w:rPr>
                    <w:del w:id="142" w:author="三谷　友紀子" w:date="2024-05-20T15:17:00Z"/>
                    <w:rFonts w:ascii="HG丸ｺﾞｼｯｸM-PRO" w:eastAsia="HG丸ｺﾞｼｯｸM-PRO"/>
                    <w:sz w:val="18"/>
                    <w:szCs w:val="18"/>
                  </w:rPr>
                </w:rPrChange>
              </w:rPr>
              <w:pPrChange w:id="143" w:author="三谷　友紀子" w:date="2024-05-23T09:41:00Z">
                <w:pPr>
                  <w:spacing w:line="240" w:lineRule="exact"/>
                </w:pPr>
              </w:pPrChange>
            </w:pPr>
            <w:del w:id="144" w:author="三谷　友紀子" w:date="2024-07-04T09:58:00Z">
              <w:r w:rsidRPr="00143AAE" w:rsidDel="00A37C40">
                <w:rPr>
                  <w:rFonts w:ascii="HG丸ｺﾞｼｯｸM-PRO" w:eastAsia="HG丸ｺﾞｼｯｸM-PRO" w:hAnsi="HG丸ｺﾞｼｯｸM-PRO" w:hint="eastAsia"/>
                  <w:b/>
                  <w:sz w:val="20"/>
                  <w:szCs w:val="20"/>
                  <w:rPrChange w:id="145" w:author="三谷　友紀子" w:date="2024-07-04T13:20:00Z">
                    <w:rPr>
                      <w:rFonts w:ascii="HG丸ｺﾞｼｯｸM-PRO" w:eastAsia="HG丸ｺﾞｼｯｸM-PRO" w:hint="eastAsia"/>
                      <w:sz w:val="18"/>
                      <w:szCs w:val="18"/>
                    </w:rPr>
                  </w:rPrChange>
                </w:rPr>
                <w:delText>・</w:delText>
              </w:r>
            </w:del>
            <w:del w:id="146" w:author="三谷　友紀子" w:date="2024-05-20T15:17:00Z">
              <w:r w:rsidRPr="00143AAE" w:rsidDel="00FD3EED">
                <w:rPr>
                  <w:rFonts w:ascii="HG丸ｺﾞｼｯｸM-PRO" w:eastAsia="HG丸ｺﾞｼｯｸM-PRO" w:hAnsi="HG丸ｺﾞｼｯｸM-PRO" w:hint="eastAsia"/>
                  <w:b/>
                  <w:sz w:val="20"/>
                  <w:szCs w:val="20"/>
                  <w:rPrChange w:id="147" w:author="三谷　友紀子" w:date="2024-07-04T13:20:00Z">
                    <w:rPr>
                      <w:rFonts w:ascii="HG丸ｺﾞｼｯｸM-PRO" w:eastAsia="HG丸ｺﾞｼｯｸM-PRO" w:hint="eastAsia"/>
                      <w:sz w:val="18"/>
                      <w:szCs w:val="18"/>
                    </w:rPr>
                  </w:rPrChange>
                </w:rPr>
                <w:delText>実施医療機関名</w:delText>
              </w:r>
            </w:del>
          </w:p>
          <w:p w:rsidR="00E45054" w:rsidRPr="00143AAE" w:rsidDel="00A37C40" w:rsidRDefault="00E45054">
            <w:pPr>
              <w:spacing w:line="200" w:lineRule="exact"/>
              <w:rPr>
                <w:del w:id="148" w:author="三谷　友紀子" w:date="2024-07-04T09:58:00Z"/>
                <w:rFonts w:ascii="HG丸ｺﾞｼｯｸM-PRO" w:eastAsia="HG丸ｺﾞｼｯｸM-PRO" w:hAnsi="HG丸ｺﾞｼｯｸM-PRO"/>
                <w:b/>
                <w:sz w:val="20"/>
                <w:szCs w:val="20"/>
                <w:rPrChange w:id="149" w:author="三谷　友紀子" w:date="2024-07-04T13:20:00Z">
                  <w:rPr>
                    <w:del w:id="150" w:author="三谷　友紀子" w:date="2024-07-04T09:58:00Z"/>
                    <w:rFonts w:ascii="HG丸ｺﾞｼｯｸM-PRO" w:eastAsia="HG丸ｺﾞｼｯｸM-PRO"/>
                    <w:sz w:val="18"/>
                    <w:szCs w:val="18"/>
                  </w:rPr>
                </w:rPrChange>
              </w:rPr>
              <w:pPrChange w:id="151" w:author="三谷　友紀子" w:date="2024-05-23T09:41:00Z">
                <w:pPr>
                  <w:spacing w:line="240" w:lineRule="exact"/>
                  <w:ind w:firstLineChars="100" w:firstLine="210"/>
                </w:pPr>
              </w:pPrChange>
            </w:pPr>
            <w:del w:id="152" w:author="三谷　友紀子" w:date="2024-05-20T15:17:00Z">
              <w:r w:rsidRPr="00143AAE" w:rsidDel="00FD3EED">
                <w:rPr>
                  <w:rFonts w:ascii="HG丸ｺﾞｼｯｸM-PRO" w:eastAsia="HG丸ｺﾞｼｯｸM-PRO" w:hAnsi="HG丸ｺﾞｼｯｸM-PRO" w:hint="eastAsia"/>
                  <w:b/>
                  <w:sz w:val="20"/>
                  <w:szCs w:val="20"/>
                  <w:u w:val="single"/>
                  <w:rPrChange w:id="153" w:author="三谷　友紀子" w:date="2024-07-04T13:20:00Z">
                    <w:rPr>
                      <w:rFonts w:ascii="HG丸ｺﾞｼｯｸM-PRO" w:eastAsia="HG丸ｺﾞｼｯｸM-PRO" w:hint="eastAsia"/>
                      <w:u w:val="single"/>
                    </w:rPr>
                  </w:rPrChange>
                </w:rPr>
                <w:delText xml:space="preserve">　</w:delText>
              </w:r>
            </w:del>
            <w:del w:id="154" w:author="三谷　友紀子" w:date="2024-07-04T09:58:00Z">
              <w:r w:rsidR="0012680C" w:rsidRPr="00143AAE" w:rsidDel="00A37C40">
                <w:rPr>
                  <w:rFonts w:ascii="HG丸ｺﾞｼｯｸM-PRO" w:eastAsia="HG丸ｺﾞｼｯｸM-PRO" w:hAnsi="HG丸ｺﾞｼｯｸM-PRO" w:hint="eastAsia"/>
                  <w:b/>
                  <w:sz w:val="20"/>
                  <w:szCs w:val="20"/>
                  <w:u w:val="single"/>
                  <w:rPrChange w:id="155" w:author="三谷　友紀子" w:date="2024-07-04T13:20:00Z">
                    <w:rPr>
                      <w:rFonts w:ascii="HG丸ｺﾞｼｯｸM-PRO" w:eastAsia="HG丸ｺﾞｼｯｸM-PRO" w:hint="eastAsia"/>
                      <w:u w:val="single"/>
                    </w:rPr>
                  </w:rPrChange>
                </w:rPr>
                <w:delText xml:space="preserve">徳島大学病院　　</w:delText>
              </w:r>
            </w:del>
            <w:del w:id="156" w:author="三谷　友紀子" w:date="2024-05-20T15:13:00Z">
              <w:r w:rsidR="0012680C" w:rsidRPr="00143AAE" w:rsidDel="00FD3EED">
                <w:rPr>
                  <w:rFonts w:ascii="HG丸ｺﾞｼｯｸM-PRO" w:eastAsia="HG丸ｺﾞｼｯｸM-PRO" w:hAnsi="HG丸ｺﾞｼｯｸM-PRO" w:hint="eastAsia"/>
                  <w:b/>
                  <w:sz w:val="20"/>
                  <w:szCs w:val="20"/>
                  <w:u w:val="single"/>
                  <w:rPrChange w:id="157" w:author="三谷　友紀子" w:date="2024-07-04T13:20:00Z">
                    <w:rPr>
                      <w:rFonts w:ascii="HG丸ｺﾞｼｯｸM-PRO" w:eastAsia="HG丸ｺﾞｼｯｸM-PRO" w:hint="eastAsia"/>
                      <w:u w:val="single"/>
                    </w:rPr>
                  </w:rPrChange>
                </w:rPr>
                <w:delText xml:space="preserve">　</w:delText>
              </w:r>
            </w:del>
            <w:del w:id="158" w:author="三谷　友紀子" w:date="2024-07-04T09:58:00Z">
              <w:r w:rsidRPr="00143AAE" w:rsidDel="00A37C40">
                <w:rPr>
                  <w:rFonts w:ascii="HG丸ｺﾞｼｯｸM-PRO" w:eastAsia="HG丸ｺﾞｼｯｸM-PRO" w:hAnsi="HG丸ｺﾞｼｯｸM-PRO" w:hint="eastAsia"/>
                  <w:b/>
                  <w:noProof/>
                  <w:color w:val="FFFFFF"/>
                  <w:sz w:val="20"/>
                  <w:szCs w:val="20"/>
                  <w:u w:val="single" w:color="000000"/>
                  <w:rPrChange w:id="159" w:author="三谷　友紀子" w:date="2024-07-04T13:20:00Z">
                    <w:rPr>
                      <w:rFonts w:ascii="HG丸ｺﾞｼｯｸM-PRO" w:eastAsia="HG丸ｺﾞｼｯｸM-PRO" w:hint="eastAsia"/>
                      <w:noProof/>
                      <w:color w:val="FFFFFF"/>
                      <w:u w:val="single" w:color="000000"/>
                    </w:rPr>
                  </w:rPrChange>
                </w:rPr>
                <w:delText>●</w:delText>
              </w:r>
            </w:del>
            <w:del w:id="160" w:author="三谷　友紀子" w:date="2024-05-20T15:13:00Z">
              <w:r w:rsidRPr="00143AAE" w:rsidDel="00FD3EED">
                <w:rPr>
                  <w:rFonts w:ascii="HG丸ｺﾞｼｯｸM-PRO" w:eastAsia="HG丸ｺﾞｼｯｸM-PRO" w:hAnsi="HG丸ｺﾞｼｯｸM-PRO" w:hint="eastAsia"/>
                  <w:b/>
                  <w:noProof/>
                  <w:color w:val="FFFFFF"/>
                  <w:sz w:val="20"/>
                  <w:szCs w:val="20"/>
                  <w:u w:val="single" w:color="000000"/>
                  <w:rPrChange w:id="161" w:author="三谷　友紀子" w:date="2024-07-04T13:20:00Z">
                    <w:rPr>
                      <w:rFonts w:ascii="HG丸ｺﾞｼｯｸM-PRO" w:eastAsia="HG丸ｺﾞｼｯｸM-PRO" w:hint="eastAsia"/>
                      <w:noProof/>
                      <w:color w:val="FFFFFF"/>
                      <w:u w:val="single" w:color="000000"/>
                    </w:rPr>
                  </w:rPrChange>
                </w:rPr>
                <w:delText>●●●●●●●●</w:delText>
              </w:r>
            </w:del>
          </w:p>
          <w:p w:rsidR="00BD6DF7" w:rsidRPr="00143AAE" w:rsidDel="00FD3EED" w:rsidRDefault="00BD6DF7">
            <w:pPr>
              <w:spacing w:line="200" w:lineRule="exact"/>
              <w:rPr>
                <w:del w:id="162" w:author="三谷　友紀子" w:date="2024-05-20T15:13:00Z"/>
                <w:rFonts w:ascii="HG丸ｺﾞｼｯｸM-PRO" w:eastAsia="HG丸ｺﾞｼｯｸM-PRO" w:hAnsi="HG丸ｺﾞｼｯｸM-PRO"/>
                <w:b/>
                <w:sz w:val="20"/>
                <w:szCs w:val="20"/>
                <w:rPrChange w:id="163" w:author="三谷　友紀子" w:date="2024-07-04T13:20:00Z">
                  <w:rPr>
                    <w:del w:id="164" w:author="三谷　友紀子" w:date="2024-05-20T15:13:00Z"/>
                    <w:rFonts w:ascii="HG丸ｺﾞｼｯｸM-PRO" w:eastAsia="HG丸ｺﾞｼｯｸM-PRO"/>
                    <w:sz w:val="18"/>
                    <w:szCs w:val="18"/>
                  </w:rPr>
                </w:rPrChange>
              </w:rPr>
              <w:pPrChange w:id="165" w:author="三谷　友紀子" w:date="2024-05-23T09:40:00Z">
                <w:pPr>
                  <w:spacing w:line="240" w:lineRule="exact"/>
                </w:pPr>
              </w:pPrChange>
            </w:pPr>
            <w:del w:id="166" w:author="三谷　友紀子" w:date="2024-07-04T09:58:00Z">
              <w:r w:rsidRPr="00143AAE" w:rsidDel="00A37C40">
                <w:rPr>
                  <w:rFonts w:ascii="HG丸ｺﾞｼｯｸM-PRO" w:eastAsia="HG丸ｺﾞｼｯｸM-PRO" w:hAnsi="HG丸ｺﾞｼｯｸM-PRO" w:hint="eastAsia"/>
                  <w:b/>
                  <w:sz w:val="20"/>
                  <w:szCs w:val="20"/>
                  <w:rPrChange w:id="167" w:author="三谷　友紀子" w:date="2024-07-04T13:20:00Z">
                    <w:rPr>
                      <w:rFonts w:ascii="HG丸ｺﾞｼｯｸM-PRO" w:eastAsia="HG丸ｺﾞｼｯｸM-PRO" w:hint="eastAsia"/>
                      <w:sz w:val="18"/>
                      <w:szCs w:val="18"/>
                    </w:rPr>
                  </w:rPrChange>
                </w:rPr>
                <w:delText>・治験責任医師</w:delText>
              </w:r>
            </w:del>
            <w:del w:id="168" w:author="三谷　友紀子" w:date="2024-05-23T09:25:00Z">
              <w:r w:rsidRPr="00143AAE" w:rsidDel="000E2583">
                <w:rPr>
                  <w:rFonts w:ascii="HG丸ｺﾞｼｯｸM-PRO" w:eastAsia="HG丸ｺﾞｼｯｸM-PRO" w:hAnsi="HG丸ｺﾞｼｯｸM-PRO" w:hint="eastAsia"/>
                  <w:b/>
                  <w:sz w:val="20"/>
                  <w:szCs w:val="20"/>
                  <w:rPrChange w:id="169" w:author="三谷　友紀子" w:date="2024-07-04T13:20:00Z">
                    <w:rPr>
                      <w:rFonts w:ascii="HG丸ｺﾞｼｯｸM-PRO" w:eastAsia="HG丸ｺﾞｼｯｸM-PRO" w:hint="eastAsia"/>
                      <w:sz w:val="18"/>
                      <w:szCs w:val="18"/>
                    </w:rPr>
                  </w:rPrChange>
                </w:rPr>
                <w:delText>名</w:delText>
              </w:r>
            </w:del>
          </w:p>
          <w:p w:rsidR="00BD6DF7" w:rsidRPr="00143AAE" w:rsidDel="00A37C40" w:rsidRDefault="00BD6DF7">
            <w:pPr>
              <w:spacing w:line="200" w:lineRule="exact"/>
              <w:rPr>
                <w:del w:id="170" w:author="三谷　友紀子" w:date="2024-07-04T09:58:00Z"/>
                <w:rFonts w:ascii="HG丸ｺﾞｼｯｸM-PRO" w:eastAsia="HG丸ｺﾞｼｯｸM-PRO" w:hAnsi="HG丸ｺﾞｼｯｸM-PRO"/>
                <w:b/>
                <w:sz w:val="20"/>
                <w:szCs w:val="20"/>
                <w:rPrChange w:id="171" w:author="三谷　友紀子" w:date="2024-07-04T13:20:00Z">
                  <w:rPr>
                    <w:del w:id="172" w:author="三谷　友紀子" w:date="2024-07-04T09:58:00Z"/>
                    <w:rFonts w:ascii="HG丸ｺﾞｼｯｸM-PRO" w:eastAsia="HG丸ｺﾞｼｯｸM-PRO"/>
                  </w:rPr>
                </w:rPrChange>
              </w:rPr>
              <w:pPrChange w:id="173" w:author="三谷　友紀子" w:date="2024-05-23T09:40:00Z">
                <w:pPr>
                  <w:spacing w:line="240" w:lineRule="exact"/>
                </w:pPr>
              </w:pPrChange>
            </w:pPr>
            <w:del w:id="174" w:author="三谷　友紀子" w:date="2024-05-20T15:13:00Z">
              <w:r w:rsidRPr="00143AAE" w:rsidDel="00FD3EED">
                <w:rPr>
                  <w:rFonts w:ascii="HG丸ｺﾞｼｯｸM-PRO" w:eastAsia="HG丸ｺﾞｼｯｸM-PRO" w:hAnsi="HG丸ｺﾞｼｯｸM-PRO" w:hint="eastAsia"/>
                  <w:b/>
                  <w:sz w:val="20"/>
                  <w:szCs w:val="20"/>
                  <w:rPrChange w:id="175" w:author="三谷　友紀子" w:date="2024-07-04T13:20:00Z">
                    <w:rPr>
                      <w:rFonts w:ascii="HG丸ｺﾞｼｯｸM-PRO" w:eastAsia="HG丸ｺﾞｼｯｸM-PRO" w:hint="eastAsia"/>
                    </w:rPr>
                  </w:rPrChange>
                </w:rPr>
                <w:delText xml:space="preserve">　</w:delText>
              </w:r>
              <w:r w:rsidRPr="00143AAE" w:rsidDel="00FD3EED">
                <w:rPr>
                  <w:rFonts w:ascii="HG丸ｺﾞｼｯｸM-PRO" w:eastAsia="HG丸ｺﾞｼｯｸM-PRO" w:hAnsi="HG丸ｺﾞｼｯｸM-PRO" w:hint="eastAsia"/>
                  <w:b/>
                  <w:sz w:val="20"/>
                  <w:szCs w:val="20"/>
                  <w:u w:val="single"/>
                  <w:rPrChange w:id="176" w:author="三谷　友紀子" w:date="2024-07-04T13:20:00Z">
                    <w:rPr>
                      <w:rFonts w:ascii="HG丸ｺﾞｼｯｸM-PRO" w:eastAsia="HG丸ｺﾞｼｯｸM-PRO" w:hint="eastAsia"/>
                      <w:u w:val="single"/>
                    </w:rPr>
                  </w:rPrChange>
                </w:rPr>
                <w:delText xml:space="preserve">　</w:delText>
              </w:r>
            </w:del>
            <w:del w:id="177" w:author="三谷　友紀子" w:date="2024-05-20T15:10:00Z">
              <w:r w:rsidR="0012680C" w:rsidRPr="00143AAE" w:rsidDel="007C08CC">
                <w:rPr>
                  <w:rFonts w:ascii="HG丸ｺﾞｼｯｸM-PRO" w:eastAsia="HG丸ｺﾞｼｯｸM-PRO" w:hAnsi="HG丸ｺﾞｼｯｸM-PRO" w:hint="eastAsia"/>
                  <w:b/>
                  <w:sz w:val="20"/>
                  <w:szCs w:val="20"/>
                  <w:u w:val="single"/>
                  <w:rPrChange w:id="178" w:author="三谷　友紀子" w:date="2024-07-04T13:20:00Z">
                    <w:rPr>
                      <w:rFonts w:ascii="HG丸ｺﾞｼｯｸM-PRO" w:eastAsia="HG丸ｺﾞｼｯｸM-PRO" w:hint="eastAsia"/>
                      <w:u w:val="single"/>
                    </w:rPr>
                  </w:rPrChange>
                </w:rPr>
                <w:delText>松原　知康</w:delText>
              </w:r>
            </w:del>
            <w:del w:id="179" w:author="三谷　友紀子" w:date="2024-07-04T09:58:00Z">
              <w:r w:rsidRPr="00143AAE" w:rsidDel="00A37C40">
                <w:rPr>
                  <w:rFonts w:ascii="HG丸ｺﾞｼｯｸM-PRO" w:eastAsia="HG丸ｺﾞｼｯｸM-PRO" w:hAnsi="HG丸ｺﾞｼｯｸM-PRO" w:hint="eastAsia"/>
                  <w:b/>
                  <w:noProof/>
                  <w:color w:val="FFFFFF"/>
                  <w:sz w:val="20"/>
                  <w:szCs w:val="20"/>
                  <w:u w:val="single" w:color="000000"/>
                  <w:rPrChange w:id="180" w:author="三谷　友紀子" w:date="2024-07-04T13:20:00Z">
                    <w:rPr>
                      <w:rFonts w:ascii="HG丸ｺﾞｼｯｸM-PRO" w:eastAsia="HG丸ｺﾞｼｯｸM-PRO" w:hint="eastAsia"/>
                      <w:noProof/>
                      <w:color w:val="FFFFFF"/>
                      <w:u w:val="single" w:color="000000"/>
                    </w:rPr>
                  </w:rPrChange>
                </w:rPr>
                <w:delText>●●●●●●●●●●●●●</w:delText>
              </w:r>
            </w:del>
          </w:p>
          <w:p w:rsidR="00BD6DF7" w:rsidRPr="00143AAE" w:rsidDel="00FD3EED" w:rsidRDefault="00BD6DF7">
            <w:pPr>
              <w:spacing w:line="200" w:lineRule="exact"/>
              <w:rPr>
                <w:del w:id="181" w:author="三谷　友紀子" w:date="2024-05-20T15:13:00Z"/>
                <w:rFonts w:ascii="HG丸ｺﾞｼｯｸM-PRO" w:eastAsia="HG丸ｺﾞｼｯｸM-PRO" w:hAnsi="HG丸ｺﾞｼｯｸM-PRO"/>
                <w:b/>
                <w:sz w:val="20"/>
                <w:szCs w:val="20"/>
                <w:rPrChange w:id="182" w:author="三谷　友紀子" w:date="2024-07-04T13:20:00Z">
                  <w:rPr>
                    <w:del w:id="183" w:author="三谷　友紀子" w:date="2024-05-20T15:13:00Z"/>
                    <w:rFonts w:ascii="HG丸ｺﾞｼｯｸM-PRO" w:eastAsia="HG丸ｺﾞｼｯｸM-PRO"/>
                    <w:sz w:val="18"/>
                    <w:szCs w:val="18"/>
                  </w:rPr>
                </w:rPrChange>
              </w:rPr>
              <w:pPrChange w:id="184" w:author="三谷　友紀子" w:date="2024-05-23T09:40:00Z">
                <w:pPr>
                  <w:spacing w:line="240" w:lineRule="exact"/>
                </w:pPr>
              </w:pPrChange>
            </w:pPr>
            <w:del w:id="185" w:author="三谷　友紀子" w:date="2024-07-04T09:58:00Z">
              <w:r w:rsidRPr="00143AAE" w:rsidDel="00A37C40">
                <w:rPr>
                  <w:rFonts w:ascii="HG丸ｺﾞｼｯｸM-PRO" w:eastAsia="HG丸ｺﾞｼｯｸM-PRO" w:hAnsi="HG丸ｺﾞｼｯｸM-PRO" w:hint="eastAsia"/>
                  <w:b/>
                  <w:sz w:val="20"/>
                  <w:szCs w:val="20"/>
                  <w:rPrChange w:id="186" w:author="三谷　友紀子" w:date="2024-07-04T13:20:00Z">
                    <w:rPr>
                      <w:rFonts w:ascii="HG丸ｺﾞｼｯｸM-PRO" w:eastAsia="HG丸ｺﾞｼｯｸM-PRO" w:hint="eastAsia"/>
                      <w:sz w:val="18"/>
                      <w:szCs w:val="18"/>
                    </w:rPr>
                  </w:rPrChange>
                </w:rPr>
                <w:delText>・担当医師</w:delText>
              </w:r>
            </w:del>
            <w:del w:id="187" w:author="三谷　友紀子" w:date="2024-05-23T09:25:00Z">
              <w:r w:rsidRPr="00143AAE" w:rsidDel="000E2583">
                <w:rPr>
                  <w:rFonts w:ascii="HG丸ｺﾞｼｯｸM-PRO" w:eastAsia="HG丸ｺﾞｼｯｸM-PRO" w:hAnsi="HG丸ｺﾞｼｯｸM-PRO" w:hint="eastAsia"/>
                  <w:b/>
                  <w:sz w:val="20"/>
                  <w:szCs w:val="20"/>
                  <w:rPrChange w:id="188" w:author="三谷　友紀子" w:date="2024-07-04T13:20:00Z">
                    <w:rPr>
                      <w:rFonts w:ascii="HG丸ｺﾞｼｯｸM-PRO" w:eastAsia="HG丸ｺﾞｼｯｸM-PRO" w:hint="eastAsia"/>
                      <w:sz w:val="18"/>
                      <w:szCs w:val="18"/>
                    </w:rPr>
                  </w:rPrChange>
                </w:rPr>
                <w:delText>名</w:delText>
              </w:r>
            </w:del>
          </w:p>
          <w:p w:rsidR="00A37C40" w:rsidRPr="00143AAE" w:rsidDel="00A37C40" w:rsidRDefault="00BD6DF7">
            <w:pPr>
              <w:spacing w:line="200" w:lineRule="exact"/>
              <w:rPr>
                <w:del w:id="189" w:author="三谷　友紀子" w:date="2024-07-04T09:58:00Z"/>
                <w:rFonts w:ascii="HG丸ｺﾞｼｯｸM-PRO" w:eastAsia="HG丸ｺﾞｼｯｸM-PRO" w:hAnsi="HG丸ｺﾞｼｯｸM-PRO"/>
                <w:b/>
                <w:sz w:val="20"/>
                <w:szCs w:val="20"/>
                <w:rPrChange w:id="190" w:author="三谷　友紀子" w:date="2024-07-04T13:20:00Z">
                  <w:rPr>
                    <w:del w:id="191" w:author="三谷　友紀子" w:date="2024-07-04T09:58:00Z"/>
                    <w:rFonts w:ascii="HG丸ｺﾞｼｯｸM-PRO" w:eastAsia="HG丸ｺﾞｼｯｸM-PRO"/>
                  </w:rPr>
                </w:rPrChange>
              </w:rPr>
              <w:pPrChange w:id="192" w:author="三谷　友紀子" w:date="2024-05-23T09:40:00Z">
                <w:pPr>
                  <w:spacing w:line="240" w:lineRule="exact"/>
                </w:pPr>
              </w:pPrChange>
            </w:pPr>
            <w:del w:id="193" w:author="三谷　友紀子" w:date="2024-05-20T15:13:00Z">
              <w:r w:rsidRPr="00143AAE" w:rsidDel="00FD3EED">
                <w:rPr>
                  <w:rFonts w:ascii="HG丸ｺﾞｼｯｸM-PRO" w:eastAsia="HG丸ｺﾞｼｯｸM-PRO" w:hAnsi="HG丸ｺﾞｼｯｸM-PRO" w:hint="eastAsia"/>
                  <w:b/>
                  <w:sz w:val="20"/>
                  <w:szCs w:val="20"/>
                  <w:rPrChange w:id="194" w:author="三谷　友紀子" w:date="2024-07-04T13:20:00Z">
                    <w:rPr>
                      <w:rFonts w:ascii="HG丸ｺﾞｼｯｸM-PRO" w:eastAsia="HG丸ｺﾞｼｯｸM-PRO" w:hint="eastAsia"/>
                    </w:rPr>
                  </w:rPrChange>
                </w:rPr>
                <w:delText xml:space="preserve">　</w:delText>
              </w:r>
            </w:del>
            <w:del w:id="195" w:author="三谷　友紀子" w:date="2024-07-04T09:58:00Z">
              <w:r w:rsidRPr="00143AAE" w:rsidDel="00A37C40">
                <w:rPr>
                  <w:rFonts w:ascii="HG丸ｺﾞｼｯｸM-PRO" w:eastAsia="HG丸ｺﾞｼｯｸM-PRO" w:hAnsi="HG丸ｺﾞｼｯｸM-PRO" w:hint="eastAsia"/>
                  <w:b/>
                  <w:sz w:val="20"/>
                  <w:szCs w:val="20"/>
                  <w:rPrChange w:id="196" w:author="三谷　友紀子" w:date="2024-07-04T13:20:00Z">
                    <w:rPr>
                      <w:rFonts w:ascii="HG丸ｺﾞｼｯｸM-PRO" w:eastAsia="HG丸ｺﾞｼｯｸM-PRO" w:hint="eastAsia"/>
                    </w:rPr>
                  </w:rPrChange>
                </w:rPr>
                <w:delText>＿＿＿＿＿＿＿＿＿＿＿＿</w:delText>
              </w:r>
            </w:del>
            <w:del w:id="197" w:author="三谷　友紀子" w:date="2024-05-20T15:14:00Z">
              <w:r w:rsidRPr="00143AAE" w:rsidDel="00FD3EED">
                <w:rPr>
                  <w:rFonts w:ascii="HG丸ｺﾞｼｯｸM-PRO" w:eastAsia="HG丸ｺﾞｼｯｸM-PRO" w:hAnsi="HG丸ｺﾞｼｯｸM-PRO" w:hint="eastAsia"/>
                  <w:b/>
                  <w:sz w:val="20"/>
                  <w:szCs w:val="20"/>
                  <w:rPrChange w:id="198" w:author="三谷　友紀子" w:date="2024-07-04T13:20:00Z">
                    <w:rPr>
                      <w:rFonts w:ascii="HG丸ｺﾞｼｯｸM-PRO" w:eastAsia="HG丸ｺﾞｼｯｸM-PRO" w:hint="eastAsia"/>
                    </w:rPr>
                  </w:rPrChange>
                </w:rPr>
                <w:delText>＿＿</w:delText>
              </w:r>
            </w:del>
            <w:del w:id="199" w:author="三谷　友紀子" w:date="2024-07-04T09:58:00Z">
              <w:r w:rsidRPr="00143AAE" w:rsidDel="00A37C40">
                <w:rPr>
                  <w:rFonts w:ascii="HG丸ｺﾞｼｯｸM-PRO" w:eastAsia="HG丸ｺﾞｼｯｸM-PRO" w:hAnsi="HG丸ｺﾞｼｯｸM-PRO" w:hint="eastAsia"/>
                  <w:b/>
                  <w:sz w:val="20"/>
                  <w:szCs w:val="20"/>
                  <w:rPrChange w:id="200" w:author="三谷　友紀子" w:date="2024-07-04T13:20:00Z">
                    <w:rPr>
                      <w:rFonts w:ascii="HG丸ｺﾞｼｯｸM-PRO" w:eastAsia="HG丸ｺﾞｼｯｸM-PRO" w:hint="eastAsia"/>
                    </w:rPr>
                  </w:rPrChange>
                </w:rPr>
                <w:delText>＿</w:delText>
              </w:r>
            </w:del>
            <w:del w:id="201" w:author="三谷　友紀子" w:date="2024-05-20T15:13:00Z">
              <w:r w:rsidRPr="00143AAE" w:rsidDel="00FD3EED">
                <w:rPr>
                  <w:rFonts w:ascii="HG丸ｺﾞｼｯｸM-PRO" w:eastAsia="HG丸ｺﾞｼｯｸM-PRO" w:hAnsi="HG丸ｺﾞｼｯｸM-PRO" w:hint="eastAsia"/>
                  <w:b/>
                  <w:sz w:val="20"/>
                  <w:szCs w:val="20"/>
                  <w:rPrChange w:id="202" w:author="三谷　友紀子" w:date="2024-07-04T13:20:00Z">
                    <w:rPr>
                      <w:rFonts w:ascii="HG丸ｺﾞｼｯｸM-PRO" w:eastAsia="HG丸ｺﾞｼｯｸM-PRO" w:hint="eastAsia"/>
                    </w:rPr>
                  </w:rPrChange>
                </w:rPr>
                <w:delText>＿＿＿＿</w:delText>
              </w:r>
            </w:del>
          </w:p>
          <w:p w:rsidR="00BD6DF7" w:rsidRPr="00143AAE" w:rsidDel="00A37C40" w:rsidRDefault="00BD6DF7">
            <w:pPr>
              <w:spacing w:line="200" w:lineRule="exact"/>
              <w:ind w:firstLineChars="100" w:firstLine="201"/>
              <w:rPr>
                <w:del w:id="203" w:author="三谷　友紀子" w:date="2024-07-04T09:58:00Z"/>
                <w:rFonts w:ascii="HG丸ｺﾞｼｯｸM-PRO" w:eastAsia="HG丸ｺﾞｼｯｸM-PRO" w:hAnsi="HG丸ｺﾞｼｯｸM-PRO"/>
                <w:b/>
                <w:sz w:val="20"/>
                <w:szCs w:val="20"/>
                <w:rPrChange w:id="204" w:author="三谷　友紀子" w:date="2024-07-04T13:20:00Z">
                  <w:rPr>
                    <w:del w:id="205" w:author="三谷　友紀子" w:date="2024-07-04T09:58:00Z"/>
                    <w:rFonts w:ascii="HG丸ｺﾞｼｯｸM-PRO" w:eastAsia="HG丸ｺﾞｼｯｸM-PRO"/>
                    <w:sz w:val="18"/>
                    <w:szCs w:val="18"/>
                  </w:rPr>
                </w:rPrChange>
              </w:rPr>
              <w:pPrChange w:id="206" w:author="三谷　友紀子" w:date="2024-05-23T09:40:00Z">
                <w:pPr>
                  <w:spacing w:line="240" w:lineRule="exact"/>
                </w:pPr>
              </w:pPrChange>
            </w:pPr>
            <w:del w:id="207" w:author="三谷　友紀子" w:date="2024-07-04T09:58:00Z">
              <w:r w:rsidRPr="00143AAE" w:rsidDel="00A37C40">
                <w:rPr>
                  <w:rFonts w:ascii="HG丸ｺﾞｼｯｸM-PRO" w:eastAsia="HG丸ｺﾞｼｯｸM-PRO" w:hAnsi="HG丸ｺﾞｼｯｸM-PRO" w:hint="eastAsia"/>
                  <w:b/>
                  <w:sz w:val="20"/>
                  <w:szCs w:val="20"/>
                  <w:rPrChange w:id="208" w:author="三谷　友紀子" w:date="2024-07-04T13:20:00Z">
                    <w:rPr>
                      <w:rFonts w:ascii="HG丸ｺﾞｼｯｸM-PRO" w:eastAsia="HG丸ｺﾞｼｯｸM-PRO" w:hint="eastAsia"/>
                      <w:sz w:val="18"/>
                      <w:szCs w:val="18"/>
                    </w:rPr>
                  </w:rPrChange>
                </w:rPr>
                <w:delText>・</w:delText>
              </w:r>
            </w:del>
            <w:del w:id="209" w:author="三谷　友紀子" w:date="2024-05-20T15:16:00Z">
              <w:r w:rsidRPr="00143AAE" w:rsidDel="00FD3EED">
                <w:rPr>
                  <w:rFonts w:ascii="HG丸ｺﾞｼｯｸM-PRO" w:eastAsia="HG丸ｺﾞｼｯｸM-PRO" w:hAnsi="HG丸ｺﾞｼｯｸM-PRO" w:hint="eastAsia"/>
                  <w:b/>
                  <w:sz w:val="20"/>
                  <w:szCs w:val="20"/>
                  <w:rPrChange w:id="210" w:author="三谷　友紀子" w:date="2024-07-04T13:20:00Z">
                    <w:rPr>
                      <w:rFonts w:ascii="HG丸ｺﾞｼｯｸM-PRO" w:eastAsia="HG丸ｺﾞｼｯｸM-PRO" w:hint="eastAsia"/>
                      <w:sz w:val="18"/>
                      <w:szCs w:val="18"/>
                    </w:rPr>
                  </w:rPrChange>
                </w:rPr>
                <w:delText>連絡先</w:delText>
              </w:r>
            </w:del>
          </w:p>
          <w:p w:rsidR="00BD6DF7" w:rsidRPr="00143AAE" w:rsidDel="00FD3EED" w:rsidRDefault="00BD6DF7">
            <w:pPr>
              <w:spacing w:line="200" w:lineRule="exact"/>
              <w:rPr>
                <w:del w:id="211" w:author="三谷　友紀子" w:date="2024-05-20T15:18:00Z"/>
                <w:rFonts w:ascii="HG丸ｺﾞｼｯｸM-PRO" w:eastAsia="HG丸ｺﾞｼｯｸM-PRO" w:hAnsi="HG丸ｺﾞｼｯｸM-PRO"/>
                <w:b/>
                <w:sz w:val="20"/>
                <w:szCs w:val="20"/>
                <w:u w:val="single"/>
                <w:rPrChange w:id="212" w:author="三谷　友紀子" w:date="2024-07-04T13:20:00Z">
                  <w:rPr>
                    <w:del w:id="213" w:author="三谷　友紀子" w:date="2024-05-20T15:18:00Z"/>
                    <w:rFonts w:ascii="HG丸ｺﾞｼｯｸM-PRO" w:eastAsia="HG丸ｺﾞｼｯｸM-PRO"/>
                    <w:u w:val="single"/>
                  </w:rPr>
                </w:rPrChange>
              </w:rPr>
              <w:pPrChange w:id="214" w:author="三谷　友紀子" w:date="2024-05-23T09:40:00Z">
                <w:pPr>
                  <w:spacing w:line="240" w:lineRule="exact"/>
                </w:pPr>
              </w:pPrChange>
            </w:pPr>
            <w:del w:id="215" w:author="三谷　友紀子" w:date="2024-07-04T09:58:00Z">
              <w:r w:rsidRPr="00143AAE" w:rsidDel="00A37C40">
                <w:rPr>
                  <w:rFonts w:ascii="HG丸ｺﾞｼｯｸM-PRO" w:eastAsia="HG丸ｺﾞｼｯｸM-PRO" w:hAnsi="HG丸ｺﾞｼｯｸM-PRO" w:hint="eastAsia"/>
                  <w:b/>
                  <w:sz w:val="20"/>
                  <w:szCs w:val="20"/>
                  <w:rPrChange w:id="216" w:author="三谷　友紀子" w:date="2024-07-04T13:20:00Z">
                    <w:rPr>
                      <w:rFonts w:ascii="HG丸ｺﾞｼｯｸM-PRO" w:eastAsia="HG丸ｺﾞｼｯｸM-PRO" w:hint="eastAsia"/>
                    </w:rPr>
                  </w:rPrChange>
                </w:rPr>
                <w:delText xml:space="preserve">　</w:delText>
              </w:r>
            </w:del>
            <w:del w:id="217" w:author="三谷　友紀子" w:date="2024-05-20T15:18:00Z">
              <w:r w:rsidRPr="00143AAE" w:rsidDel="00FD3EED">
                <w:rPr>
                  <w:rFonts w:ascii="HG丸ｺﾞｼｯｸM-PRO" w:eastAsia="HG丸ｺﾞｼｯｸM-PRO" w:hAnsi="HG丸ｺﾞｼｯｸM-PRO" w:hint="eastAsia"/>
                  <w:b/>
                  <w:sz w:val="20"/>
                  <w:szCs w:val="20"/>
                  <w:u w:val="single"/>
                  <w:rPrChange w:id="218" w:author="三谷　友紀子" w:date="2024-07-04T13:20:00Z">
                    <w:rPr>
                      <w:rFonts w:ascii="HG丸ｺﾞｼｯｸM-PRO" w:eastAsia="HG丸ｺﾞｼｯｸM-PRO" w:hint="eastAsia"/>
                      <w:u w:val="single"/>
                    </w:rPr>
                  </w:rPrChange>
                </w:rPr>
                <w:delText xml:space="preserve">　</w:delText>
              </w:r>
              <w:r w:rsidR="0012680C" w:rsidRPr="00143AAE" w:rsidDel="00FD3EED">
                <w:rPr>
                  <w:rFonts w:ascii="HG丸ｺﾞｼｯｸM-PRO" w:eastAsia="HG丸ｺﾞｼｯｸM-PRO" w:hAnsi="HG丸ｺﾞｼｯｸM-PRO" w:hint="eastAsia"/>
                  <w:b/>
                  <w:sz w:val="20"/>
                  <w:szCs w:val="20"/>
                  <w:u w:val="single"/>
                  <w:rPrChange w:id="219" w:author="三谷　友紀子" w:date="2024-07-04T13:20:00Z">
                    <w:rPr>
                      <w:rFonts w:ascii="HG丸ｺﾞｼｯｸM-PRO" w:eastAsia="HG丸ｺﾞｼｯｸM-PRO" w:hint="eastAsia"/>
                      <w:u w:val="single"/>
                    </w:rPr>
                  </w:rPrChange>
                </w:rPr>
                <w:delText xml:space="preserve">　088－633―9294　　　　　　　　</w:delText>
              </w:r>
            </w:del>
          </w:p>
          <w:p w:rsidR="00E45054" w:rsidRPr="00143AAE" w:rsidDel="00A37C40" w:rsidRDefault="00E45054">
            <w:pPr>
              <w:spacing w:line="200" w:lineRule="exact"/>
              <w:rPr>
                <w:del w:id="220" w:author="三谷　友紀子" w:date="2024-07-04T09:58:00Z"/>
                <w:rFonts w:ascii="HG丸ｺﾞｼｯｸM-PRO" w:eastAsia="HG丸ｺﾞｼｯｸM-PRO" w:hAnsi="HG丸ｺﾞｼｯｸM-PRO"/>
                <w:b/>
                <w:sz w:val="20"/>
                <w:szCs w:val="20"/>
                <w:rPrChange w:id="221" w:author="三谷　友紀子" w:date="2024-07-04T13:20:00Z">
                  <w:rPr>
                    <w:del w:id="222" w:author="三谷　友紀子" w:date="2024-07-04T09:58:00Z"/>
                    <w:rFonts w:ascii="HG丸ｺﾞｼｯｸM-PRO" w:eastAsia="HG丸ｺﾞｼｯｸM-PRO"/>
                    <w:sz w:val="18"/>
                    <w:szCs w:val="18"/>
                  </w:rPr>
                </w:rPrChange>
              </w:rPr>
              <w:pPrChange w:id="223" w:author="三谷　友紀子" w:date="2024-05-23T09:40:00Z">
                <w:pPr>
                  <w:spacing w:line="240" w:lineRule="exact"/>
                </w:pPr>
              </w:pPrChange>
            </w:pPr>
            <w:del w:id="224" w:author="三谷　友紀子" w:date="2024-05-20T15:19:00Z">
              <w:r w:rsidRPr="00143AAE" w:rsidDel="00FD3EED">
                <w:rPr>
                  <w:rFonts w:ascii="HG丸ｺﾞｼｯｸM-PRO" w:eastAsia="HG丸ｺﾞｼｯｸM-PRO" w:hAnsi="HG丸ｺﾞｼｯｸM-PRO" w:hint="eastAsia"/>
                  <w:b/>
                  <w:sz w:val="20"/>
                  <w:szCs w:val="20"/>
                  <w:rPrChange w:id="225" w:author="三谷　友紀子" w:date="2024-07-04T13:20:00Z">
                    <w:rPr>
                      <w:rFonts w:ascii="HG丸ｺﾞｼｯｸM-PRO" w:eastAsia="HG丸ｺﾞｼｯｸM-PRO" w:hint="eastAsia"/>
                      <w:sz w:val="18"/>
                      <w:szCs w:val="18"/>
                    </w:rPr>
                  </w:rPrChange>
                </w:rPr>
                <w:delText>・24時間緊急連絡先</w:delText>
              </w:r>
            </w:del>
          </w:p>
          <w:p w:rsidR="00E45054" w:rsidRPr="00143AAE" w:rsidDel="00A37C40" w:rsidRDefault="00E45054">
            <w:pPr>
              <w:spacing w:line="200" w:lineRule="exact"/>
              <w:rPr>
                <w:del w:id="226" w:author="三谷　友紀子" w:date="2024-07-04T09:58:00Z"/>
                <w:rFonts w:ascii="HG丸ｺﾞｼｯｸM-PRO" w:eastAsia="HG丸ｺﾞｼｯｸM-PRO" w:hAnsi="HG丸ｺﾞｼｯｸM-PRO"/>
                <w:b/>
                <w:sz w:val="20"/>
                <w:szCs w:val="20"/>
                <w:rPrChange w:id="227" w:author="三谷　友紀子" w:date="2024-07-04T13:20:00Z">
                  <w:rPr>
                    <w:del w:id="228" w:author="三谷　友紀子" w:date="2024-07-04T09:58:00Z"/>
                    <w:rFonts w:ascii="HG丸ｺﾞｼｯｸM-PRO" w:eastAsia="HG丸ｺﾞｼｯｸM-PRO"/>
                  </w:rPr>
                </w:rPrChange>
              </w:rPr>
              <w:pPrChange w:id="229" w:author="三谷　友紀子" w:date="2024-05-23T09:40:00Z">
                <w:pPr>
                  <w:spacing w:line="240" w:lineRule="exact"/>
                </w:pPr>
              </w:pPrChange>
            </w:pPr>
            <w:del w:id="230" w:author="三谷　友紀子" w:date="2024-07-04T09:58:00Z">
              <w:r w:rsidRPr="00143AAE" w:rsidDel="00A37C40">
                <w:rPr>
                  <w:rFonts w:ascii="HG丸ｺﾞｼｯｸM-PRO" w:eastAsia="HG丸ｺﾞｼｯｸM-PRO" w:hAnsi="HG丸ｺﾞｼｯｸM-PRO" w:hint="eastAsia"/>
                  <w:b/>
                  <w:sz w:val="20"/>
                  <w:szCs w:val="20"/>
                  <w:rPrChange w:id="231" w:author="三谷　友紀子" w:date="2024-07-04T13:20:00Z">
                    <w:rPr>
                      <w:rFonts w:ascii="HG丸ｺﾞｼｯｸM-PRO" w:eastAsia="HG丸ｺﾞｼｯｸM-PRO" w:hint="eastAsia"/>
                    </w:rPr>
                  </w:rPrChange>
                </w:rPr>
                <w:delText xml:space="preserve">　</w:delText>
              </w:r>
            </w:del>
            <w:del w:id="232" w:author="三谷　友紀子" w:date="2024-05-20T15:21:00Z">
              <w:r w:rsidRPr="00143AAE" w:rsidDel="00FD3EED">
                <w:rPr>
                  <w:rFonts w:ascii="HG丸ｺﾞｼｯｸM-PRO" w:eastAsia="HG丸ｺﾞｼｯｸM-PRO" w:hAnsi="HG丸ｺﾞｼｯｸM-PRO" w:hint="eastAsia"/>
                  <w:b/>
                  <w:sz w:val="20"/>
                  <w:szCs w:val="20"/>
                  <w:u w:val="single"/>
                  <w:rPrChange w:id="233" w:author="三谷　友紀子" w:date="2024-07-04T13:20:00Z">
                    <w:rPr>
                      <w:rFonts w:ascii="HG丸ｺﾞｼｯｸM-PRO" w:eastAsia="HG丸ｺﾞｼｯｸM-PRO" w:hint="eastAsia"/>
                      <w:u w:val="single"/>
                    </w:rPr>
                  </w:rPrChange>
                </w:rPr>
                <w:delText xml:space="preserve">　　</w:delText>
              </w:r>
            </w:del>
            <w:del w:id="234" w:author="三谷　友紀子" w:date="2024-05-23T09:26:00Z">
              <w:r w:rsidR="0012680C" w:rsidRPr="00143AAE" w:rsidDel="000E2583">
                <w:rPr>
                  <w:rFonts w:ascii="HG丸ｺﾞｼｯｸM-PRO" w:eastAsia="HG丸ｺﾞｼｯｸM-PRO" w:hAnsi="HG丸ｺﾞｼｯｸM-PRO"/>
                  <w:b/>
                  <w:sz w:val="20"/>
                  <w:szCs w:val="20"/>
                  <w:u w:val="single"/>
                  <w:rPrChange w:id="235" w:author="三谷　友紀子" w:date="2024-07-04T13:20:00Z">
                    <w:rPr>
                      <w:rFonts w:ascii="HG丸ｺﾞｼｯｸM-PRO" w:eastAsia="HG丸ｺﾞｼｯｸM-PRO"/>
                      <w:u w:val="single"/>
                    </w:rPr>
                  </w:rPrChange>
                </w:rPr>
                <w:delText>088</w:delText>
              </w:r>
              <w:r w:rsidR="0012680C" w:rsidRPr="00143AAE" w:rsidDel="000E2583">
                <w:rPr>
                  <w:rFonts w:ascii="HG丸ｺﾞｼｯｸM-PRO" w:eastAsia="HG丸ｺﾞｼｯｸM-PRO" w:hAnsi="HG丸ｺﾞｼｯｸM-PRO" w:hint="eastAsia"/>
                  <w:b/>
                  <w:sz w:val="20"/>
                  <w:szCs w:val="20"/>
                  <w:u w:val="single"/>
                  <w:rPrChange w:id="236" w:author="三谷　友紀子" w:date="2024-07-04T13:20:00Z">
                    <w:rPr>
                      <w:rFonts w:ascii="HG丸ｺﾞｼｯｸM-PRO" w:eastAsia="HG丸ｺﾞｼｯｸM-PRO" w:hint="eastAsia"/>
                      <w:u w:val="single"/>
                    </w:rPr>
                  </w:rPrChange>
                </w:rPr>
                <w:delText>－</w:delText>
              </w:r>
            </w:del>
            <w:del w:id="237" w:author="三谷　友紀子" w:date="2024-05-23T09:25:00Z">
              <w:r w:rsidR="0012680C" w:rsidRPr="00143AAE" w:rsidDel="000E2583">
                <w:rPr>
                  <w:rFonts w:ascii="HG丸ｺﾞｼｯｸM-PRO" w:eastAsia="HG丸ｺﾞｼｯｸM-PRO" w:hAnsi="HG丸ｺﾞｼｯｸM-PRO"/>
                  <w:b/>
                  <w:sz w:val="20"/>
                  <w:szCs w:val="20"/>
                  <w:u w:val="single"/>
                  <w:rPrChange w:id="238" w:author="三谷　友紀子" w:date="2024-07-04T13:20:00Z">
                    <w:rPr>
                      <w:rFonts w:ascii="HG丸ｺﾞｼｯｸM-PRO" w:eastAsia="HG丸ｺﾞｼｯｸM-PRO"/>
                      <w:u w:val="single"/>
                    </w:rPr>
                  </w:rPrChange>
                </w:rPr>
                <w:delText>633</w:delText>
              </w:r>
              <w:r w:rsidR="0012680C" w:rsidRPr="00143AAE" w:rsidDel="000E2583">
                <w:rPr>
                  <w:rFonts w:ascii="HG丸ｺﾞｼｯｸM-PRO" w:eastAsia="HG丸ｺﾞｼｯｸM-PRO" w:hAnsi="HG丸ｺﾞｼｯｸM-PRO" w:hint="eastAsia"/>
                  <w:b/>
                  <w:sz w:val="20"/>
                  <w:szCs w:val="20"/>
                  <w:u w:val="single"/>
                  <w:rPrChange w:id="239" w:author="三谷　友紀子" w:date="2024-07-04T13:20:00Z">
                    <w:rPr>
                      <w:rFonts w:ascii="HG丸ｺﾞｼｯｸM-PRO" w:eastAsia="HG丸ｺﾞｼｯｸM-PRO" w:hint="eastAsia"/>
                      <w:u w:val="single"/>
                    </w:rPr>
                  </w:rPrChange>
                </w:rPr>
                <w:delText>－</w:delText>
              </w:r>
              <w:r w:rsidR="0012680C" w:rsidRPr="00143AAE" w:rsidDel="000E2583">
                <w:rPr>
                  <w:rFonts w:ascii="HG丸ｺﾞｼｯｸM-PRO" w:eastAsia="HG丸ｺﾞｼｯｸM-PRO" w:hAnsi="HG丸ｺﾞｼｯｸM-PRO"/>
                  <w:b/>
                  <w:sz w:val="20"/>
                  <w:szCs w:val="20"/>
                  <w:u w:val="single"/>
                  <w:rPrChange w:id="240" w:author="三谷　友紀子" w:date="2024-07-04T13:20:00Z">
                    <w:rPr>
                      <w:rFonts w:ascii="HG丸ｺﾞｼｯｸM-PRO" w:eastAsia="HG丸ｺﾞｼｯｸM-PRO"/>
                      <w:u w:val="single"/>
                    </w:rPr>
                  </w:rPrChange>
                </w:rPr>
                <w:delText>9211</w:delText>
              </w:r>
            </w:del>
            <w:del w:id="241" w:author="三谷　友紀子" w:date="2024-07-04T09:58:00Z">
              <w:r w:rsidR="0012680C" w:rsidRPr="00143AAE" w:rsidDel="00A37C40">
                <w:rPr>
                  <w:rFonts w:ascii="HG丸ｺﾞｼｯｸM-PRO" w:eastAsia="HG丸ｺﾞｼｯｸM-PRO" w:hAnsi="HG丸ｺﾞｼｯｸM-PRO" w:hint="eastAsia"/>
                  <w:b/>
                  <w:color w:val="FF0000"/>
                  <w:sz w:val="20"/>
                  <w:szCs w:val="20"/>
                  <w:rPrChange w:id="242" w:author="三谷　友紀子" w:date="2024-07-04T13:20:00Z">
                    <w:rPr>
                      <w:rFonts w:ascii="HG丸ｺﾞｼｯｸM-PRO" w:eastAsia="HG丸ｺﾞｼｯｸM-PRO" w:hint="eastAsia"/>
                      <w:u w:val="single"/>
                    </w:rPr>
                  </w:rPrChange>
                </w:rPr>
                <w:delText xml:space="preserve">　</w:delText>
              </w:r>
            </w:del>
            <w:del w:id="243" w:author="三谷　友紀子" w:date="2024-06-17T18:19:00Z">
              <w:r w:rsidR="0012680C" w:rsidRPr="00143AAE" w:rsidDel="00C10EAA">
                <w:rPr>
                  <w:rFonts w:ascii="HG丸ｺﾞｼｯｸM-PRO" w:eastAsia="HG丸ｺﾞｼｯｸM-PRO" w:hAnsi="HG丸ｺﾞｼｯｸM-PRO" w:hint="eastAsia"/>
                  <w:b/>
                  <w:color w:val="FF0000"/>
                  <w:sz w:val="20"/>
                  <w:szCs w:val="20"/>
                  <w:rPrChange w:id="244" w:author="三谷　友紀子" w:date="2024-07-04T13:20:00Z">
                    <w:rPr>
                      <w:rFonts w:ascii="HG丸ｺﾞｼｯｸM-PRO" w:eastAsia="HG丸ｺﾞｼｯｸM-PRO" w:hint="eastAsia"/>
                      <w:u w:val="single"/>
                    </w:rPr>
                  </w:rPrChange>
                </w:rPr>
                <w:delText xml:space="preserve">　　　</w:delText>
              </w:r>
            </w:del>
            <w:del w:id="245" w:author="三谷　友紀子" w:date="2024-05-20T15:23:00Z">
              <w:r w:rsidR="0012680C" w:rsidRPr="00143AAE" w:rsidDel="006C0539">
                <w:rPr>
                  <w:rFonts w:ascii="HG丸ｺﾞｼｯｸM-PRO" w:eastAsia="HG丸ｺﾞｼｯｸM-PRO" w:hAnsi="HG丸ｺﾞｼｯｸM-PRO" w:hint="eastAsia"/>
                  <w:b/>
                  <w:color w:val="FF0000"/>
                  <w:sz w:val="20"/>
                  <w:szCs w:val="20"/>
                  <w:rPrChange w:id="246" w:author="三谷　友紀子" w:date="2024-07-04T13:20:00Z">
                    <w:rPr>
                      <w:rFonts w:ascii="HG丸ｺﾞｼｯｸM-PRO" w:eastAsia="HG丸ｺﾞｼｯｸM-PRO" w:hint="eastAsia"/>
                      <w:u w:val="single"/>
                    </w:rPr>
                  </w:rPrChange>
                </w:rPr>
                <w:delText xml:space="preserve">　</w:delText>
              </w:r>
              <w:r w:rsidRPr="00143AAE" w:rsidDel="006C0539">
                <w:rPr>
                  <w:rFonts w:ascii="HG丸ｺﾞｼｯｸM-PRO" w:eastAsia="HG丸ｺﾞｼｯｸM-PRO" w:hAnsi="HG丸ｺﾞｼｯｸM-PRO" w:hint="eastAsia"/>
                  <w:b/>
                  <w:color w:val="FF0000"/>
                  <w:sz w:val="20"/>
                  <w:szCs w:val="20"/>
                  <w:rPrChange w:id="247" w:author="三谷　友紀子" w:date="2024-07-04T13:20:00Z">
                    <w:rPr>
                      <w:rFonts w:ascii="HG丸ｺﾞｼｯｸM-PRO" w:eastAsia="HG丸ｺﾞｼｯｸM-PRO" w:hint="eastAsia"/>
                      <w:u w:val="single"/>
                    </w:rPr>
                  </w:rPrChange>
                </w:rPr>
                <w:delText xml:space="preserve">　　</w:delText>
              </w:r>
            </w:del>
            <w:del w:id="248" w:author="三谷　友紀子" w:date="2024-06-17T18:19:00Z">
              <w:r w:rsidRPr="00143AAE" w:rsidDel="00C10EAA">
                <w:rPr>
                  <w:rFonts w:ascii="HG丸ｺﾞｼｯｸM-PRO" w:eastAsia="HG丸ｺﾞｼｯｸM-PRO" w:hAnsi="HG丸ｺﾞｼｯｸM-PRO" w:hint="eastAsia"/>
                  <w:b/>
                  <w:color w:val="FF0000"/>
                  <w:sz w:val="20"/>
                  <w:szCs w:val="20"/>
                  <w:rPrChange w:id="249" w:author="三谷　友紀子" w:date="2024-07-04T13:20:00Z">
                    <w:rPr>
                      <w:rFonts w:ascii="HG丸ｺﾞｼｯｸM-PRO" w:eastAsia="HG丸ｺﾞｼｯｸM-PRO" w:hint="eastAsia"/>
                      <w:u w:val="single"/>
                    </w:rPr>
                  </w:rPrChange>
                </w:rPr>
                <w:delText xml:space="preserve">　</w:delText>
              </w:r>
              <w:r w:rsidRPr="00143AAE" w:rsidDel="00C10EAA">
                <w:rPr>
                  <w:rFonts w:ascii="HG丸ｺﾞｼｯｸM-PRO" w:eastAsia="HG丸ｺﾞｼｯｸM-PRO" w:hAnsi="HG丸ｺﾞｼｯｸM-PRO"/>
                  <w:b/>
                  <w:color w:val="FFFFFF"/>
                  <w:sz w:val="20"/>
                  <w:szCs w:val="20"/>
                  <w:u w:val="single"/>
                  <w:rPrChange w:id="250" w:author="三谷　友紀子" w:date="2024-07-04T13:20:00Z">
                    <w:rPr>
                      <w:rFonts w:ascii="HG丸ｺﾞｼｯｸM-PRO" w:eastAsia="HG丸ｺﾞｼｯｸM-PRO"/>
                      <w:color w:val="FFFFFF"/>
                      <w:u w:val="single"/>
                    </w:rPr>
                  </w:rPrChange>
                </w:rPr>
                <w:delText>.</w:delText>
              </w:r>
            </w:del>
          </w:p>
          <w:p w:rsidR="00A37C40" w:rsidRPr="00143AAE" w:rsidRDefault="00C10EAA">
            <w:pPr>
              <w:spacing w:line="240" w:lineRule="atLeast"/>
              <w:jc w:val="left"/>
              <w:rPr>
                <w:ins w:id="251" w:author="三谷　友紀子" w:date="2024-07-04T09:58:00Z"/>
                <w:rFonts w:ascii="HG丸ｺﾞｼｯｸM-PRO" w:eastAsia="HG丸ｺﾞｼｯｸM-PRO" w:hAnsi="HG丸ｺﾞｼｯｸM-PRO" w:cs="ＭＳ 明朝"/>
                <w:sz w:val="18"/>
                <w:szCs w:val="18"/>
                <w:rPrChange w:id="252" w:author="三谷　友紀子" w:date="2024-07-04T13:19:00Z">
                  <w:rPr>
                    <w:ins w:id="253" w:author="三谷　友紀子" w:date="2024-07-04T09:58:00Z"/>
                    <w:rFonts w:ascii="HG丸ｺﾞｼｯｸM-PRO" w:eastAsia="HG丸ｺﾞｼｯｸM-PRO" w:hAnsi="HG丸ｺﾞｼｯｸM-PRO"/>
                    <w:b/>
                    <w:sz w:val="20"/>
                    <w:szCs w:val="20"/>
                    <w:u w:val="single"/>
                  </w:rPr>
                </w:rPrChange>
              </w:rPr>
              <w:pPrChange w:id="254" w:author="三谷　友紀子" w:date="2024-07-04T09:58:00Z">
                <w:pPr>
                  <w:spacing w:before="120" w:after="60" w:line="160" w:lineRule="exact"/>
                  <w:jc w:val="center"/>
                </w:pPr>
              </w:pPrChange>
            </w:pPr>
            <w:ins w:id="255" w:author="三谷　友紀子" w:date="2024-06-17T18:14:00Z">
              <w:r w:rsidRPr="00143AAE">
                <w:rPr>
                  <w:rFonts w:ascii="ＭＳ 明朝" w:eastAsia="ＭＳ 明朝" w:hAnsi="ＭＳ 明朝" w:cs="ＭＳ 明朝"/>
                  <w:b/>
                  <w:sz w:val="20"/>
                  <w:szCs w:val="20"/>
                  <w:rPrChange w:id="256" w:author="三谷　友紀子" w:date="2024-07-04T13:20:00Z">
                    <w:rPr>
                      <w:rFonts w:ascii="ＭＳ 明朝" w:eastAsia="ＭＳ 明朝" w:hAnsi="ＭＳ 明朝" w:cs="ＭＳ 明朝"/>
                      <w:sz w:val="16"/>
                      <w:szCs w:val="16"/>
                    </w:rPr>
                  </w:rPrChange>
                </w:rPr>
                <w:t>➁</w:t>
              </w:r>
            </w:ins>
            <w:ins w:id="257" w:author="三谷　友紀子" w:date="2024-07-04T09:58:00Z">
              <w:r w:rsidR="00A37C40" w:rsidRPr="00143AAE">
                <w:rPr>
                  <w:rFonts w:ascii="HG丸ｺﾞｼｯｸM-PRO" w:eastAsia="HG丸ｺﾞｼｯｸM-PRO" w:hAnsi="HG丸ｺﾞｼｯｸM-PRO" w:cs="ＭＳ 明朝"/>
                  <w:sz w:val="18"/>
                  <w:szCs w:val="18"/>
                  <w:rPrChange w:id="258" w:author="三谷　友紀子" w:date="2024-07-04T13:19:00Z">
                    <w:rPr>
                      <w:rFonts w:ascii="ＭＳ 明朝" w:eastAsia="ＭＳ 明朝" w:hAnsi="ＭＳ 明朝" w:cs="ＭＳ 明朝"/>
                      <w:sz w:val="18"/>
                      <w:szCs w:val="18"/>
                    </w:rPr>
                  </w:rPrChange>
                </w:rPr>
                <w:t xml:space="preserve">   </w:t>
              </w:r>
              <w:r w:rsidR="00A37C40" w:rsidRPr="00143AAE">
                <w:rPr>
                  <w:rFonts w:ascii="HG丸ｺﾞｼｯｸM-PRO" w:eastAsia="HG丸ｺﾞｼｯｸM-PRO" w:hAnsi="HG丸ｺﾞｼｯｸM-PRO" w:hint="eastAsia"/>
                  <w:b/>
                  <w:sz w:val="20"/>
                  <w:szCs w:val="20"/>
                  <w:u w:val="single"/>
                </w:rPr>
                <w:t>先生方へのお願い</w:t>
              </w:r>
            </w:ins>
          </w:p>
          <w:p w:rsidR="00A37C40" w:rsidRPr="00143AAE" w:rsidRDefault="00A37C40" w:rsidP="00A37C40">
            <w:pPr>
              <w:spacing w:line="200" w:lineRule="exact"/>
              <w:rPr>
                <w:ins w:id="259" w:author="三谷　友紀子" w:date="2024-07-04T09:58:00Z"/>
                <w:rFonts w:ascii="HG丸ｺﾞｼｯｸM-PRO" w:eastAsia="HG丸ｺﾞｼｯｸM-PRO" w:hAnsi="HG丸ｺﾞｼｯｸM-PRO"/>
                <w:sz w:val="14"/>
                <w:szCs w:val="14"/>
              </w:rPr>
            </w:pPr>
            <w:ins w:id="260" w:author="三谷　友紀子" w:date="2024-07-04T09:58:00Z">
              <w:r w:rsidRPr="00143AAE">
                <w:rPr>
                  <w:rFonts w:ascii="HG丸ｺﾞｼｯｸM-PRO" w:eastAsia="HG丸ｺﾞｼｯｸM-PRO" w:hAnsi="HG丸ｺﾞｼｯｸM-PRO" w:hint="eastAsia"/>
                  <w:sz w:val="14"/>
                  <w:szCs w:val="14"/>
                </w:rPr>
                <w:t>現在、この患者さんは</w:t>
              </w:r>
            </w:ins>
            <w:ins w:id="261" w:author="三谷　友紀子" w:date="2024-07-04T13:24:00Z">
              <w:r w:rsidR="00143AAE">
                <w:rPr>
                  <w:rFonts w:ascii="HG丸ｺﾞｼｯｸM-PRO" w:eastAsia="HG丸ｺﾞｼｯｸM-PRO" w:hAnsi="HG丸ｺﾞｼｯｸM-PRO" w:hint="eastAsia"/>
                  <w:sz w:val="14"/>
                  <w:szCs w:val="14"/>
                </w:rPr>
                <w:t>徳島大学病院において〇〇（</w:t>
              </w:r>
            </w:ins>
            <w:ins w:id="262" w:author="三谷　友紀子" w:date="2024-07-04T13:25:00Z">
              <w:r w:rsidR="00143AAE">
                <w:rPr>
                  <w:rFonts w:ascii="HG丸ｺﾞｼｯｸM-PRO" w:eastAsia="HG丸ｺﾞｼｯｸM-PRO" w:hAnsi="HG丸ｺﾞｼｯｸM-PRO" w:hint="eastAsia"/>
                  <w:sz w:val="14"/>
                  <w:szCs w:val="14"/>
                </w:rPr>
                <w:t>対象疾患</w:t>
              </w:r>
            </w:ins>
            <w:ins w:id="263" w:author="三谷　友紀子" w:date="2024-07-04T13:24:00Z">
              <w:r w:rsidR="00143AAE">
                <w:rPr>
                  <w:rFonts w:ascii="HG丸ｺﾞｼｯｸM-PRO" w:eastAsia="HG丸ｺﾞｼｯｸM-PRO" w:hAnsi="HG丸ｺﾞｼｯｸM-PRO" w:hint="eastAsia"/>
                  <w:sz w:val="14"/>
                  <w:szCs w:val="14"/>
                </w:rPr>
                <w:t>）を対象とした</w:t>
              </w:r>
            </w:ins>
            <w:ins w:id="264" w:author="三谷　友紀子" w:date="2024-07-04T09:58:00Z">
              <w:r w:rsidRPr="00143AAE">
                <w:rPr>
                  <w:rFonts w:ascii="HG丸ｺﾞｼｯｸM-PRO" w:eastAsia="HG丸ｺﾞｼｯｸM-PRO" w:hAnsi="HG丸ｺﾞｼｯｸM-PRO" w:hint="eastAsia"/>
                  <w:sz w:val="14"/>
                  <w:szCs w:val="14"/>
                </w:rPr>
                <w:t>「</w:t>
              </w:r>
              <w:r w:rsidRPr="00143AAE">
                <w:rPr>
                  <w:rFonts w:ascii="HG丸ｺﾞｼｯｸM-PRO" w:eastAsia="HG丸ｺﾞｼｯｸM-PRO" w:hAnsi="HG丸ｺﾞｼｯｸM-PRO" w:hint="eastAsia"/>
                  <w:sz w:val="14"/>
                  <w:szCs w:val="14"/>
                  <w:shd w:val="pct15" w:color="auto" w:fill="FFFFFF"/>
                </w:rPr>
                <w:t>〇〇〇〇</w:t>
              </w:r>
              <w:r w:rsidRPr="00143AAE">
                <w:rPr>
                  <w:rFonts w:ascii="HG丸ｺﾞｼｯｸM-PRO" w:eastAsia="HG丸ｺﾞｼｯｸM-PRO" w:hAnsi="HG丸ｺﾞｼｯｸM-PRO" w:hint="eastAsia"/>
                  <w:sz w:val="14"/>
                  <w:szCs w:val="14"/>
                </w:rPr>
                <w:t>試験」に参加されています。</w:t>
              </w:r>
            </w:ins>
          </w:p>
          <w:p w:rsidR="00A37C40" w:rsidRPr="00143AAE" w:rsidRDefault="00A37C40" w:rsidP="00A37C40">
            <w:pPr>
              <w:pStyle w:val="af4"/>
              <w:numPr>
                <w:ilvl w:val="0"/>
                <w:numId w:val="6"/>
              </w:numPr>
              <w:spacing w:line="200" w:lineRule="exact"/>
              <w:ind w:leftChars="0"/>
              <w:rPr>
                <w:ins w:id="265" w:author="三谷　友紀子" w:date="2024-07-04T09:58:00Z"/>
                <w:rFonts w:ascii="HG丸ｺﾞｼｯｸM-PRO" w:eastAsia="HG丸ｺﾞｼｯｸM-PRO" w:hAnsi="HG丸ｺﾞｼｯｸM-PRO"/>
                <w:sz w:val="14"/>
                <w:szCs w:val="14"/>
              </w:rPr>
            </w:pPr>
            <w:ins w:id="266" w:author="三谷　友紀子" w:date="2024-07-04T09:58:00Z">
              <w:r w:rsidRPr="00143AAE">
                <w:rPr>
                  <w:rFonts w:ascii="HG丸ｺﾞｼｯｸM-PRO" w:eastAsia="HG丸ｺﾞｼｯｸM-PRO" w:hAnsi="HG丸ｺﾞｼｯｸM-PRO" w:hint="eastAsia"/>
                  <w:sz w:val="14"/>
                  <w:szCs w:val="14"/>
                </w:rPr>
                <w:t>治験期間中は併用禁止又は制限されている薬剤・療法があります</w:t>
              </w:r>
            </w:ins>
          </w:p>
          <w:p w:rsidR="00A37C40" w:rsidRPr="00143AAE" w:rsidRDefault="00A37C40" w:rsidP="00A37C40">
            <w:pPr>
              <w:pStyle w:val="af4"/>
              <w:numPr>
                <w:ilvl w:val="0"/>
                <w:numId w:val="6"/>
              </w:numPr>
              <w:spacing w:line="200" w:lineRule="exact"/>
              <w:ind w:leftChars="0"/>
              <w:rPr>
                <w:ins w:id="267" w:author="三谷　友紀子" w:date="2024-07-04T09:58:00Z"/>
                <w:rFonts w:ascii="HG丸ｺﾞｼｯｸM-PRO" w:eastAsia="HG丸ｺﾞｼｯｸM-PRO" w:hAnsi="HG丸ｺﾞｼｯｸM-PRO"/>
                <w:sz w:val="14"/>
                <w:szCs w:val="14"/>
              </w:rPr>
            </w:pPr>
            <w:ins w:id="268" w:author="三谷　友紀子" w:date="2024-07-04T09:58:00Z">
              <w:r w:rsidRPr="00143AAE">
                <w:rPr>
                  <w:rFonts w:ascii="HG丸ｺﾞｼｯｸM-PRO" w:eastAsia="HG丸ｺﾞｼｯｸM-PRO" w:hAnsi="HG丸ｺﾞｼｯｸM-PRO" w:hint="eastAsia"/>
                  <w:sz w:val="14"/>
                  <w:szCs w:val="14"/>
                </w:rPr>
                <w:t>患者さんの治療上必要不可欠と判断された場合や、生命に係わる</w:t>
              </w:r>
              <w:r w:rsidRPr="00143AAE">
                <w:rPr>
                  <w:rFonts w:ascii="HG丸ｺﾞｼｯｸM-PRO" w:eastAsia="HG丸ｺﾞｼｯｸM-PRO" w:hAnsi="HG丸ｺﾞｼｯｸM-PRO"/>
                  <w:sz w:val="14"/>
                  <w:szCs w:val="14"/>
                </w:rPr>
                <w:t xml:space="preserve">  </w:t>
              </w:r>
              <w:r w:rsidRPr="00143AAE">
                <w:rPr>
                  <w:rFonts w:ascii="HG丸ｺﾞｼｯｸM-PRO" w:eastAsia="HG丸ｺﾞｼｯｸM-PRO" w:hAnsi="HG丸ｺﾞｼｯｸM-PRO" w:hint="eastAsia"/>
                  <w:sz w:val="14"/>
                  <w:szCs w:val="14"/>
                </w:rPr>
                <w:t>緊急時などは、併用が禁止又は制限されている薬剤の使用を含め、必要な処置をお願いいたします。その場合は、本カード記載の連絡先までご連絡ください。</w:t>
              </w:r>
            </w:ins>
          </w:p>
          <w:p w:rsidR="00A37C40" w:rsidRPr="00143AAE" w:rsidRDefault="00A37C40" w:rsidP="00A37C40">
            <w:pPr>
              <w:pStyle w:val="af4"/>
              <w:numPr>
                <w:ilvl w:val="0"/>
                <w:numId w:val="6"/>
              </w:numPr>
              <w:spacing w:line="200" w:lineRule="exact"/>
              <w:ind w:leftChars="0"/>
              <w:rPr>
                <w:ins w:id="269" w:author="三谷　友紀子" w:date="2024-07-04T09:58:00Z"/>
                <w:rFonts w:ascii="HG丸ｺﾞｼｯｸM-PRO" w:eastAsia="HG丸ｺﾞｼｯｸM-PRO" w:hAnsi="HG丸ｺﾞｼｯｸM-PRO"/>
                <w:sz w:val="14"/>
                <w:szCs w:val="14"/>
              </w:rPr>
            </w:pPr>
            <w:ins w:id="270" w:author="三谷　友紀子" w:date="2024-07-04T09:58:00Z">
              <w:r w:rsidRPr="00143AAE">
                <w:rPr>
                  <w:rFonts w:ascii="HG丸ｺﾞｼｯｸM-PRO" w:eastAsia="HG丸ｺﾞｼｯｸM-PRO" w:hAnsi="HG丸ｺﾞｼｯｸM-PRO" w:hint="eastAsia"/>
                  <w:sz w:val="14"/>
                  <w:szCs w:val="14"/>
                </w:rPr>
                <w:t>治験薬の安全性情報収集のために、治療の詳細情報が必要になる場合があります。その際は、情報のご提供にご協力をお願いいたします。</w:t>
              </w:r>
            </w:ins>
          </w:p>
          <w:p w:rsidR="00A37C40" w:rsidRPr="00143AAE" w:rsidRDefault="00A37C40" w:rsidP="00A37C40">
            <w:pPr>
              <w:pStyle w:val="af4"/>
              <w:numPr>
                <w:ilvl w:val="0"/>
                <w:numId w:val="6"/>
              </w:numPr>
              <w:spacing w:line="200" w:lineRule="exact"/>
              <w:ind w:leftChars="0"/>
              <w:rPr>
                <w:ins w:id="271" w:author="三谷　友紀子" w:date="2024-07-04T09:58:00Z"/>
                <w:rFonts w:ascii="HG丸ｺﾞｼｯｸM-PRO" w:eastAsia="HG丸ｺﾞｼｯｸM-PRO" w:hAnsi="HG丸ｺﾞｼｯｸM-PRO"/>
                <w:sz w:val="14"/>
                <w:szCs w:val="14"/>
              </w:rPr>
            </w:pPr>
            <w:ins w:id="272" w:author="三谷　友紀子" w:date="2024-07-04T09:58:00Z">
              <w:r w:rsidRPr="00143AAE">
                <w:rPr>
                  <w:rFonts w:ascii="HG丸ｺﾞｼｯｸM-PRO" w:eastAsia="HG丸ｺﾞｼｯｸM-PRO" w:hAnsi="HG丸ｺﾞｼｯｸM-PRO" w:hint="eastAsia"/>
                  <w:sz w:val="14"/>
                  <w:szCs w:val="14"/>
                </w:rPr>
                <w:t>緊急時、治験責任医師に連絡が取れない場合は下記電話番号にご連絡ください。</w:t>
              </w:r>
            </w:ins>
          </w:p>
          <w:p w:rsidR="00A37C40" w:rsidRPr="00143AAE" w:rsidRDefault="00A77E38" w:rsidP="00A37C40">
            <w:pPr>
              <w:widowControl/>
              <w:spacing w:line="200" w:lineRule="exact"/>
              <w:ind w:firstLineChars="300" w:firstLine="420"/>
              <w:jc w:val="left"/>
              <w:rPr>
                <w:ins w:id="273" w:author="三谷　友紀子" w:date="2024-07-04T09:58:00Z"/>
                <w:rFonts w:ascii="HG丸ｺﾞｼｯｸM-PRO" w:eastAsia="HG丸ｺﾞｼｯｸM-PRO" w:hAnsi="HG丸ｺﾞｼｯｸM-PRO"/>
                <w:sz w:val="14"/>
                <w:szCs w:val="14"/>
              </w:rPr>
            </w:pPr>
            <w:ins w:id="274" w:author="三谷　友紀子" w:date="2024-07-26T19:47:00Z">
              <w:r w:rsidRPr="00A77E38">
                <w:rPr>
                  <w:rFonts w:ascii="HG丸ｺﾞｼｯｸM-PRO" w:eastAsia="HG丸ｺﾞｼｯｸM-PRO" w:hAnsi="HG丸ｺﾞｼｯｸM-PRO" w:hint="eastAsia"/>
                  <w:sz w:val="14"/>
                  <w:szCs w:val="14"/>
                  <w:shd w:val="pct15" w:color="auto" w:fill="FFFFFF"/>
                  <w:rPrChange w:id="275" w:author="三谷　友紀子" w:date="2024-07-26T19:47:00Z">
                    <w:rPr>
                      <w:rFonts w:ascii="HG丸ｺﾞｼｯｸM-PRO" w:eastAsia="HG丸ｺﾞｼｯｸM-PRO" w:hAnsi="HG丸ｺﾞｼｯｸM-PRO" w:hint="eastAsia"/>
                      <w:sz w:val="14"/>
                      <w:szCs w:val="14"/>
                    </w:rPr>
                  </w:rPrChange>
                </w:rPr>
                <w:t>依頼者</w:t>
              </w:r>
            </w:ins>
            <w:ins w:id="276" w:author="三谷　友紀子" w:date="2024-07-04T09:58:00Z">
              <w:r w:rsidR="00A37C40" w:rsidRPr="00A77E38">
                <w:rPr>
                  <w:rFonts w:ascii="HG丸ｺﾞｼｯｸM-PRO" w:eastAsia="HG丸ｺﾞｼｯｸM-PRO" w:hAnsi="HG丸ｺﾞｼｯｸM-PRO" w:hint="eastAsia"/>
                  <w:sz w:val="14"/>
                  <w:szCs w:val="14"/>
                  <w:shd w:val="pct15" w:color="auto" w:fill="FFFFFF"/>
                  <w:rPrChange w:id="277" w:author="三谷　友紀子" w:date="2024-07-26T19:47:00Z">
                    <w:rPr>
                      <w:rFonts w:ascii="HG丸ｺﾞｼｯｸM-PRO" w:eastAsia="HG丸ｺﾞｼｯｸM-PRO" w:hAnsi="HG丸ｺﾞｼｯｸM-PRO" w:hint="eastAsia"/>
                      <w:sz w:val="14"/>
                      <w:szCs w:val="14"/>
                    </w:rPr>
                  </w:rPrChange>
                </w:rPr>
                <w:t>緊急連絡先</w:t>
              </w:r>
              <w:r w:rsidR="00A37C40" w:rsidRPr="00143AAE">
                <w:rPr>
                  <w:rFonts w:ascii="HG丸ｺﾞｼｯｸM-PRO" w:eastAsia="HG丸ｺﾞｼｯｸM-PRO" w:hAnsi="HG丸ｺﾞｼｯｸM-PRO" w:hint="eastAsia"/>
                  <w:sz w:val="14"/>
                  <w:szCs w:val="14"/>
                  <w:shd w:val="pct15" w:color="auto" w:fill="FFFFFF"/>
                </w:rPr>
                <w:t>：電話〇〇〇〇〇〇</w:t>
              </w:r>
              <w:r w:rsidR="00A37C40" w:rsidRPr="00143AAE">
                <w:rPr>
                  <w:rFonts w:ascii="HG丸ｺﾞｼｯｸM-PRO" w:eastAsia="HG丸ｺﾞｼｯｸM-PRO" w:hAnsi="HG丸ｺﾞｼｯｸM-PRO"/>
                  <w:sz w:val="14"/>
                  <w:szCs w:val="14"/>
                  <w:shd w:val="pct15" w:color="auto" w:fill="FFFFFF"/>
                </w:rPr>
                <w:t xml:space="preserve"> </w:t>
              </w:r>
            </w:ins>
          </w:p>
          <w:p w:rsidR="00A37C40" w:rsidRPr="00143AAE" w:rsidRDefault="00A37C40">
            <w:pPr>
              <w:spacing w:line="240" w:lineRule="atLeast"/>
              <w:jc w:val="left"/>
              <w:rPr>
                <w:ins w:id="278" w:author="三谷　友紀子" w:date="2024-06-17T18:10:00Z"/>
                <w:rFonts w:ascii="HG丸ｺﾞｼｯｸM-PRO" w:eastAsia="HG丸ｺﾞｼｯｸM-PRO" w:hAnsi="HG丸ｺﾞｼｯｸM-PRO"/>
                <w:sz w:val="18"/>
                <w:szCs w:val="18"/>
              </w:rPr>
              <w:pPrChange w:id="279" w:author="三谷　友紀子" w:date="2024-07-04T09:57:00Z">
                <w:pPr>
                  <w:spacing w:line="240" w:lineRule="exact"/>
                </w:pPr>
              </w:pPrChange>
            </w:pPr>
          </w:p>
          <w:p w:rsidR="00C10EAA" w:rsidRPr="00143AAE" w:rsidRDefault="00C10EAA">
            <w:pPr>
              <w:spacing w:line="240" w:lineRule="exact"/>
              <w:jc w:val="right"/>
              <w:rPr>
                <w:rFonts w:ascii="HG丸ｺﾞｼｯｸM-PRO" w:eastAsia="HG丸ｺﾞｼｯｸM-PRO" w:hAnsi="HG丸ｺﾞｼｯｸM-PRO"/>
                <w:sz w:val="18"/>
                <w:rPrChange w:id="280" w:author="三谷　友紀子" w:date="2024-07-04T13:19:00Z">
                  <w:rPr>
                    <w:rFonts w:ascii="HGPｺﾞｼｯｸE" w:eastAsia="HGPｺﾞｼｯｸE" w:hAnsi="HGPｺﾞｼｯｸE"/>
                    <w:sz w:val="18"/>
                  </w:rPr>
                </w:rPrChange>
              </w:rPr>
              <w:pPrChange w:id="281" w:author="三谷　友紀子" w:date="2024-06-17T18:10:00Z">
                <w:pPr>
                  <w:spacing w:line="240" w:lineRule="exact"/>
                </w:pPr>
              </w:pPrChange>
            </w:pPr>
          </w:p>
        </w:tc>
        <w:tc>
          <w:tcPr>
            <w:tcW w:w="4820" w:type="dxa"/>
          </w:tcPr>
          <w:p w:rsidR="00BA2FE6" w:rsidRPr="00CA4364" w:rsidRDefault="00BD6DF7" w:rsidP="006A05B2">
            <w:pPr>
              <w:jc w:val="center"/>
              <w:rPr>
                <w:rFonts w:ascii="HG丸ｺﾞｼｯｸM-PRO" w:eastAsia="HG丸ｺﾞｼｯｸM-PRO" w:hAnsi="HG丸ｺﾞｼｯｸM-PRO"/>
                <w:b/>
                <w:sz w:val="24"/>
                <w:szCs w:val="28"/>
                <w:rPrChange w:id="282" w:author="三谷　友紀子" w:date="2024-05-23T10:01:00Z">
                  <w:rPr>
                    <w:rFonts w:ascii="HG丸ｺﾞｼｯｸM-PRO" w:eastAsia="HG丸ｺﾞｼｯｸM-PRO"/>
                    <w:b/>
                    <w:sz w:val="24"/>
                    <w:szCs w:val="28"/>
                  </w:rPr>
                </w:rPrChange>
              </w:rPr>
            </w:pPr>
            <w:r w:rsidRPr="00CA4364">
              <w:rPr>
                <w:rFonts w:ascii="HG丸ｺﾞｼｯｸM-PRO" w:eastAsia="HG丸ｺﾞｼｯｸM-PRO" w:hAnsi="HG丸ｺﾞｼｯｸM-PRO"/>
                <w:b/>
                <w:noProof/>
                <w:sz w:val="24"/>
                <w:szCs w:val="28"/>
                <w:lang w:val="ja-JP"/>
                <w:rPrChange w:id="283" w:author="三谷　友紀子" w:date="2024-05-23T10:01:00Z">
                  <w:rPr>
                    <w:rFonts w:ascii="HG丸ｺﾞｼｯｸM-PRO" w:eastAsia="HG丸ｺﾞｼｯｸM-PRO"/>
                    <w:b/>
                    <w:noProof/>
                    <w:sz w:val="24"/>
                    <w:szCs w:val="28"/>
                    <w:lang w:val="ja-JP"/>
                  </w:rPr>
                </w:rPrChange>
              </w:rPr>
              <mc:AlternateContent>
                <mc:Choice Requires="wps">
                  <w:drawing>
                    <wp:anchor distT="0" distB="0" distL="114300" distR="114300" simplePos="0" relativeHeight="251658243" behindDoc="0" locked="0" layoutInCell="1" allowOverlap="1" wp14:anchorId="66FE4DD7" wp14:editId="6200D068">
                      <wp:simplePos x="0" y="0"/>
                      <wp:positionH relativeFrom="column">
                        <wp:posOffset>-50800</wp:posOffset>
                      </wp:positionH>
                      <wp:positionV relativeFrom="paragraph">
                        <wp:posOffset>-48895</wp:posOffset>
                      </wp:positionV>
                      <wp:extent cx="2209800" cy="299085"/>
                      <wp:effectExtent l="0" t="0" r="0" b="5715"/>
                      <wp:wrapNone/>
                      <wp:docPr id="1852819981" name="テキスト ボックス 6"/>
                      <wp:cNvGraphicFramePr/>
                      <a:graphic xmlns:a="http://schemas.openxmlformats.org/drawingml/2006/main">
                        <a:graphicData uri="http://schemas.microsoft.com/office/word/2010/wordprocessingShape">
                          <wps:wsp>
                            <wps:cNvSpPr txBox="1"/>
                            <wps:spPr>
                              <a:xfrm>
                                <a:off x="0" y="0"/>
                                <a:ext cx="2209800" cy="299085"/>
                              </a:xfrm>
                              <a:prstGeom prst="rect">
                                <a:avLst/>
                              </a:prstGeom>
                              <a:noFill/>
                              <a:ln w="6350">
                                <a:noFill/>
                              </a:ln>
                            </wps:spPr>
                            <wps:txbx>
                              <w:txbxContent>
                                <w:p w:rsidR="00BD6DF7" w:rsidRPr="00A37C40" w:rsidRDefault="00A37C40">
                                  <w:pPr>
                                    <w:jc w:val="left"/>
                                    <w:rPr>
                                      <w:rFonts w:ascii="HG丸ｺﾞｼｯｸM-PRO" w:eastAsia="HG丸ｺﾞｼｯｸM-PRO"/>
                                      <w:b/>
                                      <w:sz w:val="20"/>
                                      <w:szCs w:val="20"/>
                                      <w:rPrChange w:id="284" w:author="三谷　友紀子" w:date="2024-07-04T09:59:00Z">
                                        <w:rPr>
                                          <w:rFonts w:ascii="HG丸ｺﾞｼｯｸM-PRO" w:eastAsia="HG丸ｺﾞｼｯｸM-PRO"/>
                                          <w:b/>
                                          <w:sz w:val="24"/>
                                          <w:szCs w:val="28"/>
                                        </w:rPr>
                                      </w:rPrChange>
                                    </w:rPr>
                                    <w:pPrChange w:id="285" w:author="三谷　友紀子" w:date="2024-07-04T10:09:00Z">
                                      <w:pPr>
                                        <w:jc w:val="center"/>
                                      </w:pPr>
                                    </w:pPrChange>
                                  </w:pPr>
                                  <w:ins w:id="286" w:author="三谷　友紀子" w:date="2024-07-04T09:59:00Z">
                                    <w:r w:rsidRPr="00A37C40">
                                      <w:rPr>
                                        <w:rFonts w:ascii="HG丸ｺﾞｼｯｸM-PRO" w:eastAsia="HG丸ｺﾞｼｯｸM-PRO" w:hint="eastAsia"/>
                                        <w:b/>
                                        <w:sz w:val="20"/>
                                        <w:szCs w:val="20"/>
                                        <w:rPrChange w:id="287" w:author="三谷　友紀子" w:date="2024-07-04T09:59:00Z">
                                          <w:rPr>
                                            <w:rFonts w:ascii="HG丸ｺﾞｼｯｸM-PRO" w:eastAsia="HG丸ｺﾞｼｯｸM-PRO" w:hint="eastAsia"/>
                                            <w:b/>
                                            <w:szCs w:val="21"/>
                                          </w:rPr>
                                        </w:rPrChange>
                                      </w:rPr>
                                      <w:t>①</w:t>
                                    </w:r>
                                  </w:ins>
                                  <w:ins w:id="288" w:author="三谷　友紀子" w:date="2024-07-04T10:10:00Z">
                                    <w:r w:rsidR="00E30BCF">
                                      <w:rPr>
                                        <w:rFonts w:ascii="HG丸ｺﾞｼｯｸM-PRO" w:eastAsia="HG丸ｺﾞｼｯｸM-PRO" w:hint="eastAsia"/>
                                        <w:b/>
                                        <w:sz w:val="20"/>
                                        <w:szCs w:val="20"/>
                                      </w:rPr>
                                      <w:t xml:space="preserve">　</w:t>
                                    </w:r>
                                  </w:ins>
                                  <w:r w:rsidR="00BD6DF7" w:rsidRPr="00A37C40">
                                    <w:rPr>
                                      <w:rFonts w:ascii="HG丸ｺﾞｼｯｸM-PRO" w:eastAsia="HG丸ｺﾞｼｯｸM-PRO" w:hint="eastAsia"/>
                                      <w:b/>
                                      <w:sz w:val="20"/>
                                      <w:szCs w:val="20"/>
                                      <w:rPrChange w:id="289" w:author="三谷　友紀子" w:date="2024-07-04T09:59:00Z">
                                        <w:rPr>
                                          <w:rFonts w:ascii="HG丸ｺﾞｼｯｸM-PRO" w:eastAsia="HG丸ｺﾞｼｯｸM-PRO" w:hint="eastAsia"/>
                                          <w:b/>
                                          <w:sz w:val="24"/>
                                          <w:szCs w:val="28"/>
                                        </w:rPr>
                                      </w:rPrChange>
                                    </w:rPr>
                                    <w:t>治験参加カード</w:t>
                                  </w:r>
                                </w:p>
                                <w:p w:rsidR="00BD6DF7" w:rsidRDefault="00BD6DF7">
                                  <w:pPr>
                                    <w:jc w:val="left"/>
                                    <w:pPrChange w:id="290" w:author="三谷　友紀子" w:date="2024-07-04T10:09:00Z">
                                      <w:pPr/>
                                    </w:pPrChan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E4DD7" id="_x0000_t202" coordsize="21600,21600" o:spt="202" path="m,l,21600r21600,l21600,xe">
                      <v:stroke joinstyle="miter"/>
                      <v:path gradientshapeok="t" o:connecttype="rect"/>
                    </v:shapetype>
                    <v:shape id="テキスト ボックス 6" o:spid="_x0000_s1026" type="#_x0000_t202" style="position:absolute;left:0;text-align:left;margin-left:-4pt;margin-top:-3.85pt;width:174pt;height:23.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" filled="f" stroked="f" strokeweight=".5pt">
                      <v:textbox>
                        <w:txbxContent>
                          <w:p w:rsidR="00BD6DF7" w:rsidRPr="00A37C40" w:rsidRDefault="00A37C40">
                            <w:pPr>
                              <w:jc w:val="left"/>
                              <w:rPr>
                                <w:rFonts w:ascii="HG丸ｺﾞｼｯｸM-PRO" w:eastAsia="HG丸ｺﾞｼｯｸM-PRO"/>
                                <w:b/>
                                <w:sz w:val="20"/>
                                <w:szCs w:val="20"/>
                                <w:rPrChange w:id="291" w:author="三谷　友紀子" w:date="2024-07-04T09:59:00Z">
                                  <w:rPr>
                                    <w:rFonts w:ascii="HG丸ｺﾞｼｯｸM-PRO" w:eastAsia="HG丸ｺﾞｼｯｸM-PRO"/>
                                    <w:b/>
                                    <w:sz w:val="24"/>
                                    <w:szCs w:val="28"/>
                                  </w:rPr>
                                </w:rPrChange>
                              </w:rPr>
                              <w:pPrChange w:id="292" w:author="三谷　友紀子" w:date="2024-07-04T10:09:00Z">
                                <w:pPr>
                                  <w:jc w:val="center"/>
                                </w:pPr>
                              </w:pPrChange>
                            </w:pPr>
                            <w:ins w:id="293" w:author="三谷　友紀子" w:date="2024-07-04T09:59:00Z">
                              <w:r w:rsidRPr="00A37C40">
                                <w:rPr>
                                  <w:rFonts w:ascii="HG丸ｺﾞｼｯｸM-PRO" w:eastAsia="HG丸ｺﾞｼｯｸM-PRO" w:hint="eastAsia"/>
                                  <w:b/>
                                  <w:sz w:val="20"/>
                                  <w:szCs w:val="20"/>
                                  <w:rPrChange w:id="294" w:author="三谷　友紀子" w:date="2024-07-04T09:59:00Z">
                                    <w:rPr>
                                      <w:rFonts w:ascii="HG丸ｺﾞｼｯｸM-PRO" w:eastAsia="HG丸ｺﾞｼｯｸM-PRO" w:hint="eastAsia"/>
                                      <w:b/>
                                      <w:szCs w:val="21"/>
                                    </w:rPr>
                                  </w:rPrChange>
                                </w:rPr>
                                <w:t>①</w:t>
                              </w:r>
                            </w:ins>
                            <w:ins w:id="295" w:author="三谷　友紀子" w:date="2024-07-04T10:10:00Z">
                              <w:r w:rsidR="00E30BCF">
                                <w:rPr>
                                  <w:rFonts w:ascii="HG丸ｺﾞｼｯｸM-PRO" w:eastAsia="HG丸ｺﾞｼｯｸM-PRO" w:hint="eastAsia"/>
                                  <w:b/>
                                  <w:sz w:val="20"/>
                                  <w:szCs w:val="20"/>
                                </w:rPr>
                                <w:t xml:space="preserve">　</w:t>
                              </w:r>
                            </w:ins>
                            <w:r w:rsidR="00BD6DF7" w:rsidRPr="00A37C40">
                              <w:rPr>
                                <w:rFonts w:ascii="HG丸ｺﾞｼｯｸM-PRO" w:eastAsia="HG丸ｺﾞｼｯｸM-PRO" w:hint="eastAsia"/>
                                <w:b/>
                                <w:sz w:val="20"/>
                                <w:szCs w:val="20"/>
                                <w:rPrChange w:id="296" w:author="三谷　友紀子" w:date="2024-07-04T09:59:00Z">
                                  <w:rPr>
                                    <w:rFonts w:ascii="HG丸ｺﾞｼｯｸM-PRO" w:eastAsia="HG丸ｺﾞｼｯｸM-PRO" w:hint="eastAsia"/>
                                    <w:b/>
                                    <w:sz w:val="24"/>
                                    <w:szCs w:val="28"/>
                                  </w:rPr>
                                </w:rPrChange>
                              </w:rPr>
                              <w:t>治験参加カード</w:t>
                            </w:r>
                          </w:p>
                          <w:p w:rsidR="00BD6DF7" w:rsidRDefault="00BD6DF7">
                            <w:pPr>
                              <w:jc w:val="left"/>
                              <w:pPrChange w:id="297" w:author="三谷　友紀子" w:date="2024-07-04T10:09:00Z">
                                <w:pPr/>
                              </w:pPrChange>
                            </w:pPr>
                          </w:p>
                        </w:txbxContent>
                      </v:textbox>
                    </v:shape>
                  </w:pict>
                </mc:Fallback>
              </mc:AlternateContent>
            </w:r>
            <w:r w:rsidRPr="00CA4364">
              <w:rPr>
                <w:rFonts w:ascii="HG丸ｺﾞｼｯｸM-PRO" w:eastAsia="HG丸ｺﾞｼｯｸM-PRO" w:hAnsi="HG丸ｺﾞｼｯｸM-PRO"/>
                <w:b/>
                <w:noProof/>
                <w:sz w:val="24"/>
                <w:szCs w:val="28"/>
                <w:lang w:val="ja-JP"/>
                <w:rPrChange w:id="298" w:author="三谷　友紀子" w:date="2024-05-23T10:01:00Z">
                  <w:rPr>
                    <w:rFonts w:ascii="HG丸ｺﾞｼｯｸM-PRO" w:eastAsia="HG丸ｺﾞｼｯｸM-PRO"/>
                    <w:b/>
                    <w:noProof/>
                    <w:sz w:val="24"/>
                    <w:szCs w:val="28"/>
                    <w:lang w:val="ja-JP"/>
                  </w:rPr>
                </w:rPrChange>
              </w:rPr>
              <mc:AlternateContent>
                <mc:Choice Requires="wps">
                  <w:drawing>
                    <wp:anchor distT="0" distB="0" distL="114300" distR="114300" simplePos="0" relativeHeight="251658240" behindDoc="0" locked="0" layoutInCell="1" allowOverlap="1" wp14:anchorId="6CFF7797" wp14:editId="14FB55DC">
                      <wp:simplePos x="0" y="0"/>
                      <wp:positionH relativeFrom="column">
                        <wp:posOffset>-30659</wp:posOffset>
                      </wp:positionH>
                      <wp:positionV relativeFrom="paragraph">
                        <wp:posOffset>24121</wp:posOffset>
                      </wp:positionV>
                      <wp:extent cx="2981460" cy="193184"/>
                      <wp:effectExtent l="0" t="0" r="9525" b="0"/>
                      <wp:wrapNone/>
                      <wp:docPr id="1929849510" name="正方形/長方形 5"/>
                      <wp:cNvGraphicFramePr/>
                      <a:graphic xmlns:a="http://schemas.openxmlformats.org/drawingml/2006/main">
                        <a:graphicData uri="http://schemas.microsoft.com/office/word/2010/wordprocessingShape">
                          <wps:wsp>
                            <wps:cNvSpPr/>
                            <wps:spPr>
                              <a:xfrm>
                                <a:off x="0" y="0"/>
                                <a:ext cx="2981460" cy="193184"/>
                              </a:xfrm>
                              <a:prstGeom prst="rect">
                                <a:avLst/>
                              </a:prstGeom>
                              <a:solidFill>
                                <a:srgbClr val="FAE2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7E22B" id="正方形/長方形 5" o:spid="_x0000_s1026" style="position:absolute;left:0;text-align:left;margin-left:-2.4pt;margin-top:1.9pt;width:234.75pt;height:15.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" fillcolor="#fae27e" stroked="f" strokeweight="2pt"/>
                  </w:pict>
                </mc:Fallback>
              </mc:AlternateContent>
            </w:r>
            <w:r w:rsidR="00BA2FE6" w:rsidRPr="00CA4364">
              <w:rPr>
                <w:rFonts w:ascii="HG丸ｺﾞｼｯｸM-PRO" w:eastAsia="HG丸ｺﾞｼｯｸM-PRO" w:hAnsi="HG丸ｺﾞｼｯｸM-PRO" w:hint="eastAsia"/>
                <w:b/>
                <w:sz w:val="24"/>
                <w:szCs w:val="28"/>
                <w:rPrChange w:id="299" w:author="三谷　友紀子" w:date="2024-05-23T10:01:00Z">
                  <w:rPr>
                    <w:rFonts w:ascii="HG丸ｺﾞｼｯｸM-PRO" w:eastAsia="HG丸ｺﾞｼｯｸM-PRO" w:hint="eastAsia"/>
                    <w:b/>
                    <w:sz w:val="24"/>
                    <w:szCs w:val="28"/>
                  </w:rPr>
                </w:rPrChange>
              </w:rPr>
              <w:t>治験参加カード</w:t>
            </w:r>
          </w:p>
          <w:p w:rsidR="00225822" w:rsidRPr="00CA4364" w:rsidRDefault="00225822" w:rsidP="003012D2">
            <w:pPr>
              <w:spacing w:line="440" w:lineRule="exact"/>
              <w:rPr>
                <w:ins w:id="300" w:author="三谷　友紀子" w:date="2024-05-23T09:52:00Z"/>
                <w:rFonts w:ascii="HG丸ｺﾞｼｯｸM-PRO" w:eastAsia="HG丸ｺﾞｼｯｸM-PRO" w:hAnsi="HG丸ｺﾞｼｯｸM-PRO"/>
                <w:sz w:val="14"/>
                <w:szCs w:val="14"/>
                <w:rPrChange w:id="301" w:author="三谷　友紀子" w:date="2024-05-23T10:01:00Z">
                  <w:rPr>
                    <w:ins w:id="302" w:author="三谷　友紀子" w:date="2024-05-23T09:52:00Z"/>
                    <w:rFonts w:ascii="HG丸ｺﾞｼｯｸM-PRO" w:eastAsia="HG丸ｺﾞｼｯｸM-PRO"/>
                    <w:sz w:val="14"/>
                    <w:szCs w:val="14"/>
                  </w:rPr>
                </w:rPrChange>
              </w:rPr>
            </w:pPr>
            <w:ins w:id="303" w:author="三谷　友紀子" w:date="2024-05-23T09:52:00Z">
              <w:r w:rsidRPr="00CA4364">
                <w:rPr>
                  <w:rFonts w:ascii="HG丸ｺﾞｼｯｸM-PRO" w:eastAsia="HG丸ｺﾞｼｯｸM-PRO" w:hAnsi="HG丸ｺﾞｼｯｸM-PRO" w:hint="eastAsia"/>
                  <w:sz w:val="14"/>
                  <w:szCs w:val="14"/>
                  <w:shd w:val="pct15" w:color="auto" w:fill="FFFFFF"/>
                  <w:rPrChange w:id="304" w:author="三谷　友紀子" w:date="2024-05-23T10:01:00Z">
                    <w:rPr>
                      <w:rFonts w:ascii="HG丸ｺﾞｼｯｸM-PRO" w:eastAsia="HG丸ｺﾞｼｯｸM-PRO" w:hint="eastAsia"/>
                      <w:sz w:val="14"/>
                      <w:szCs w:val="14"/>
                    </w:rPr>
                  </w:rPrChange>
                </w:rPr>
                <w:t>〇〇〇〇〇〇〇</w:t>
              </w:r>
              <w:r w:rsidRPr="00CA4364">
                <w:rPr>
                  <w:rFonts w:ascii="HG丸ｺﾞｼｯｸM-PRO" w:eastAsia="HG丸ｺﾞｼｯｸM-PRO" w:hAnsi="HG丸ｺﾞｼｯｸM-PRO" w:hint="eastAsia"/>
                  <w:sz w:val="14"/>
                  <w:szCs w:val="14"/>
                  <w:rPrChange w:id="305" w:author="三谷　友紀子" w:date="2024-05-23T10:01:00Z">
                    <w:rPr>
                      <w:rFonts w:ascii="HG丸ｺﾞｼｯｸM-PRO" w:eastAsia="HG丸ｺﾞｼｯｸM-PRO" w:hint="eastAsia"/>
                      <w:sz w:val="14"/>
                      <w:szCs w:val="14"/>
                    </w:rPr>
                  </w:rPrChange>
                </w:rPr>
                <w:t>試験</w:t>
              </w:r>
            </w:ins>
            <w:ins w:id="306" w:author="三谷　友紀子" w:date="2024-07-04T09:56:00Z">
              <w:r w:rsidR="00A37C40">
                <w:rPr>
                  <w:rFonts w:ascii="HG丸ｺﾞｼｯｸM-PRO" w:eastAsia="HG丸ｺﾞｼｯｸM-PRO" w:hAnsi="HG丸ｺﾞｼｯｸM-PRO" w:hint="eastAsia"/>
                  <w:sz w:val="14"/>
                  <w:szCs w:val="14"/>
                </w:rPr>
                <w:t>（試験名）</w:t>
              </w:r>
            </w:ins>
          </w:p>
          <w:p w:rsidR="00BA2FE6" w:rsidRPr="00CA4364" w:rsidDel="00225822" w:rsidRDefault="00225822" w:rsidP="003012D2">
            <w:pPr>
              <w:spacing w:line="440" w:lineRule="exact"/>
              <w:rPr>
                <w:del w:id="307" w:author="三谷　友紀子" w:date="2024-05-23T09:52:00Z"/>
                <w:rFonts w:ascii="HG丸ｺﾞｼｯｸM-PRO" w:eastAsia="HG丸ｺﾞｼｯｸM-PRO" w:hAnsi="HG丸ｺﾞｼｯｸM-PRO"/>
                <w:sz w:val="14"/>
                <w:szCs w:val="14"/>
                <w:u w:val="single"/>
                <w:rPrChange w:id="308" w:author="三谷　友紀子" w:date="2024-05-23T10:01:00Z">
                  <w:rPr>
                    <w:del w:id="309" w:author="三谷　友紀子" w:date="2024-05-23T09:52:00Z"/>
                    <w:rFonts w:ascii="HG丸ｺﾞｼｯｸM-PRO" w:eastAsia="HG丸ｺﾞｼｯｸM-PRO"/>
                    <w:szCs w:val="21"/>
                    <w:u w:val="single"/>
                  </w:rPr>
                </w:rPrChange>
              </w:rPr>
            </w:pPr>
            <w:ins w:id="310" w:author="三谷　友紀子" w:date="2024-05-23T09:48:00Z">
              <w:r w:rsidRPr="00CA4364">
                <w:rPr>
                  <w:rFonts w:ascii="HG丸ｺﾞｼｯｸM-PRO" w:eastAsia="HG丸ｺﾞｼｯｸM-PRO" w:hAnsi="HG丸ｺﾞｼｯｸM-PRO" w:hint="eastAsia"/>
                  <w:sz w:val="14"/>
                  <w:szCs w:val="14"/>
                  <w:rPrChange w:id="311" w:author="三谷　友紀子" w:date="2024-05-23T10:01:00Z">
                    <w:rPr>
                      <w:rFonts w:ascii="HG丸ｺﾞｼｯｸM-PRO" w:eastAsia="HG丸ｺﾞｼｯｸM-PRO" w:hint="eastAsia"/>
                      <w:szCs w:val="21"/>
                    </w:rPr>
                  </w:rPrChange>
                </w:rPr>
                <w:t>氏名</w:t>
              </w:r>
            </w:ins>
            <w:del w:id="312" w:author="三谷　友紀子" w:date="2024-05-23T09:48:00Z">
              <w:r w:rsidR="00BA2FE6" w:rsidRPr="00CA4364" w:rsidDel="00225822">
                <w:rPr>
                  <w:rFonts w:ascii="HG丸ｺﾞｼｯｸM-PRO" w:eastAsia="HG丸ｺﾞｼｯｸM-PRO" w:hAnsi="HG丸ｺﾞｼｯｸM-PRO" w:hint="eastAsia"/>
                  <w:sz w:val="14"/>
                  <w:szCs w:val="14"/>
                  <w:rPrChange w:id="313" w:author="三谷　友紀子" w:date="2024-05-23T10:01:00Z">
                    <w:rPr>
                      <w:rFonts w:ascii="HG丸ｺﾞｼｯｸM-PRO" w:eastAsia="HG丸ｺﾞｼｯｸM-PRO" w:hint="eastAsia"/>
                      <w:szCs w:val="21"/>
                    </w:rPr>
                  </w:rPrChange>
                </w:rPr>
                <w:delText>お名前</w:delText>
              </w:r>
            </w:del>
            <w:r w:rsidR="00BA2FE6" w:rsidRPr="00CA4364">
              <w:rPr>
                <w:rFonts w:ascii="HG丸ｺﾞｼｯｸM-PRO" w:eastAsia="HG丸ｺﾞｼｯｸM-PRO" w:hAnsi="HG丸ｺﾞｼｯｸM-PRO" w:hint="eastAsia"/>
                <w:sz w:val="14"/>
                <w:szCs w:val="14"/>
                <w:u w:val="single"/>
                <w:rPrChange w:id="314" w:author="三谷　友紀子" w:date="2024-05-23T10:01:00Z">
                  <w:rPr>
                    <w:rFonts w:ascii="HG丸ｺﾞｼｯｸM-PRO" w:eastAsia="HG丸ｺﾞｼｯｸM-PRO" w:hint="eastAsia"/>
                    <w:szCs w:val="21"/>
                    <w:u w:val="single"/>
                  </w:rPr>
                </w:rPrChange>
              </w:rPr>
              <w:t>＿＿＿＿＿＿＿＿＿＿＿＿＿＿＿</w:t>
            </w:r>
          </w:p>
          <w:p w:rsidR="00BA2FE6" w:rsidRPr="00CA4364" w:rsidRDefault="00225822">
            <w:pPr>
              <w:spacing w:line="440" w:lineRule="exact"/>
              <w:rPr>
                <w:rFonts w:ascii="HG丸ｺﾞｼｯｸM-PRO" w:eastAsia="HG丸ｺﾞｼｯｸM-PRO" w:hAnsi="HG丸ｺﾞｼｯｸM-PRO"/>
                <w:sz w:val="14"/>
                <w:szCs w:val="14"/>
                <w:rPrChange w:id="315" w:author="三谷　友紀子" w:date="2024-05-23T10:01:00Z">
                  <w:rPr>
                    <w:rFonts w:ascii="HG丸ｺﾞｼｯｸM-PRO" w:eastAsia="HG丸ｺﾞｼｯｸM-PRO"/>
                    <w:sz w:val="24"/>
                    <w:szCs w:val="24"/>
                  </w:rPr>
                </w:rPrChange>
              </w:rPr>
              <w:pPrChange w:id="316" w:author="三谷　友紀子" w:date="2024-05-23T09:52:00Z">
                <w:pPr>
                  <w:spacing w:before="240"/>
                </w:pPr>
              </w:pPrChange>
            </w:pPr>
            <w:del w:id="317" w:author="三谷　友紀子" w:date="2024-05-23T09:52:00Z">
              <w:r w:rsidRPr="00CA4364" w:rsidDel="00225822">
                <w:rPr>
                  <w:rFonts w:ascii="HG丸ｺﾞｼｯｸM-PRO" w:eastAsia="HG丸ｺﾞｼｯｸM-PRO" w:hAnsi="HG丸ｺﾞｼｯｸM-PRO"/>
                  <w:b/>
                  <w:noProof/>
                  <w:sz w:val="14"/>
                  <w:szCs w:val="14"/>
                  <w:u w:val="single"/>
                  <w:rPrChange w:id="318" w:author="三谷　友紀子" w:date="2024-05-23T10:01:00Z">
                    <w:rPr>
                      <w:rFonts w:ascii="HG丸ｺﾞｼｯｸM-PRO" w:eastAsia="HG丸ｺﾞｼｯｸM-PRO"/>
                      <w:b/>
                      <w:noProof/>
                      <w:sz w:val="28"/>
                      <w:szCs w:val="28"/>
                      <w:u w:val="single"/>
                    </w:rPr>
                  </w:rPrChange>
                </w:rPr>
                <mc:AlternateContent>
                  <mc:Choice Requires="wps">
                    <w:drawing>
                      <wp:anchor distT="0" distB="0" distL="114300" distR="114300" simplePos="0" relativeHeight="251658242" behindDoc="0" locked="0" layoutInCell="1" allowOverlap="1" wp14:anchorId="648EDB78" wp14:editId="452D249D">
                        <wp:simplePos x="0" y="0"/>
                        <wp:positionH relativeFrom="column">
                          <wp:posOffset>60325</wp:posOffset>
                        </wp:positionH>
                        <wp:positionV relativeFrom="paragraph">
                          <wp:posOffset>100330</wp:posOffset>
                        </wp:positionV>
                        <wp:extent cx="2888615" cy="228600"/>
                        <wp:effectExtent l="0" t="0" r="26035" b="19050"/>
                        <wp:wrapNone/>
                        <wp:docPr id="16695905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8600"/>
                                </a:xfrm>
                                <a:prstGeom prst="rect">
                                  <a:avLst/>
                                </a:prstGeom>
                                <a:solidFill>
                                  <a:srgbClr val="FFFFFF"/>
                                </a:solidFill>
                                <a:ln w="9525">
                                  <a:solidFill>
                                    <a:srgbClr val="000000"/>
                                  </a:solidFill>
                                  <a:miter lim="800000"/>
                                  <a:headEnd/>
                                  <a:tailEnd/>
                                </a:ln>
                              </wps:spPr>
                              <wps:txbx>
                                <w:txbxContent>
                                  <w:p w:rsidR="00BA2FE6" w:rsidRDefault="00BA2FE6">
                                    <w:pPr>
                                      <w:spacing w:line="200" w:lineRule="exact"/>
                                      <w:rPr>
                                        <w:rFonts w:ascii="HG丸ｺﾞｼｯｸM-PRO" w:eastAsia="HG丸ｺﾞｼｯｸM-PRO"/>
                                        <w:sz w:val="14"/>
                                        <w:szCs w:val="14"/>
                                        <w:lang w:eastAsia="zh-CN"/>
                                      </w:rPr>
                                      <w:pPrChange w:id="319" w:author="三谷　友紀子" w:date="2024-05-23T09:49:00Z">
                                        <w:pPr/>
                                      </w:pPrChange>
                                    </w:pPr>
                                    <w:r w:rsidRPr="004816F3">
                                      <w:rPr>
                                        <w:rFonts w:ascii="HG丸ｺﾞｼｯｸM-PRO" w:eastAsia="HG丸ｺﾞｼｯｸM-PRO" w:hint="eastAsia"/>
                                        <w:sz w:val="14"/>
                                        <w:szCs w:val="14"/>
                                        <w:lang w:eastAsia="zh-CN"/>
                                      </w:rPr>
                                      <w:t>治験参加期間：</w:t>
                                    </w:r>
                                    <w:r>
                                      <w:rPr>
                                        <w:rFonts w:ascii="HG丸ｺﾞｼｯｸM-PRO" w:eastAsia="HG丸ｺﾞｼｯｸM-PRO" w:hint="eastAsia"/>
                                        <w:sz w:val="14"/>
                                        <w:szCs w:val="14"/>
                                        <w:lang w:eastAsia="zh-CN"/>
                                      </w:rPr>
                                      <w:t>20　　年　　月　　日　～　20　　年　　月　　日</w:t>
                                    </w:r>
                                  </w:p>
                                  <w:p w:rsidR="00BA2FE6" w:rsidRPr="00BA1A10" w:rsidRDefault="00BA2FE6" w:rsidP="006A05B2">
                                    <w:pPr>
                                      <w:rPr>
                                        <w:lang w:eastAsia="zh-CN"/>
                                      </w:rPr>
                                    </w:pPr>
                                  </w:p>
                                </w:txbxContent>
                              </wps:txbx>
                              <wps:bodyPr rot="0" vert="horz" wrap="square" lIns="54000" tIns="4680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DB78" id="テキスト ボックス 1" o:spid="_x0000_s1027" type="#_x0000_t202" style="position:absolute;left:0;text-align:left;margin-left:4.75pt;margin-top:7.9pt;width:227.4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">
                        <v:textbox inset="1.5mm,1.3mm,1.5mm">
                          <w:txbxContent>
                            <w:p w:rsidR="00BA2FE6" w:rsidRDefault="00BA2FE6">
                              <w:pPr>
                                <w:spacing w:line="200" w:lineRule="exact"/>
                                <w:rPr>
                                  <w:rFonts w:ascii="HG丸ｺﾞｼｯｸM-PRO" w:eastAsia="HG丸ｺﾞｼｯｸM-PRO"/>
                                  <w:sz w:val="14"/>
                                  <w:szCs w:val="14"/>
                                  <w:lang w:eastAsia="zh-CN"/>
                                </w:rPr>
                                <w:pPrChange w:id="320" w:author="三谷　友紀子" w:date="2024-05-23T09:49:00Z">
                                  <w:pPr/>
                                </w:pPrChange>
                              </w:pPr>
                              <w:r w:rsidRPr="004816F3">
                                <w:rPr>
                                  <w:rFonts w:ascii="HG丸ｺﾞｼｯｸM-PRO" w:eastAsia="HG丸ｺﾞｼｯｸM-PRO" w:hint="eastAsia"/>
                                  <w:sz w:val="14"/>
                                  <w:szCs w:val="14"/>
                                  <w:lang w:eastAsia="zh-CN"/>
                                </w:rPr>
                                <w:t>治験参加期間：</w:t>
                              </w:r>
                              <w:r>
                                <w:rPr>
                                  <w:rFonts w:ascii="HG丸ｺﾞｼｯｸM-PRO" w:eastAsia="HG丸ｺﾞｼｯｸM-PRO" w:hint="eastAsia"/>
                                  <w:sz w:val="14"/>
                                  <w:szCs w:val="14"/>
                                  <w:lang w:eastAsia="zh-CN"/>
                                </w:rPr>
                                <w:t>20　　年　　月　　日　～　20　　年　　月　　日</w:t>
                              </w:r>
                            </w:p>
                            <w:p w:rsidR="00BA2FE6" w:rsidRPr="00BA1A10" w:rsidRDefault="00BA2FE6" w:rsidP="006A05B2">
                              <w:pPr>
                                <w:rPr>
                                  <w:lang w:eastAsia="zh-CN"/>
                                </w:rPr>
                              </w:pPr>
                            </w:p>
                          </w:txbxContent>
                        </v:textbox>
                      </v:shape>
                    </w:pict>
                  </mc:Fallback>
                </mc:AlternateContent>
              </w:r>
            </w:del>
          </w:p>
          <w:p w:rsidR="00BA2FE6" w:rsidRPr="00CA4364" w:rsidRDefault="00C10EAA" w:rsidP="006A05B2">
            <w:pPr>
              <w:rPr>
                <w:rFonts w:ascii="HG丸ｺﾞｼｯｸM-PRO" w:eastAsia="HG丸ｺﾞｼｯｸM-PRO" w:hAnsi="HG丸ｺﾞｼｯｸM-PRO"/>
                <w:sz w:val="14"/>
                <w:szCs w:val="14"/>
                <w:rPrChange w:id="321" w:author="三谷　友紀子" w:date="2024-05-23T10:01:00Z">
                  <w:rPr>
                    <w:rFonts w:ascii="HG丸ｺﾞｼｯｸM-PRO" w:eastAsia="HG丸ｺﾞｼｯｸM-PRO"/>
                    <w:sz w:val="24"/>
                    <w:szCs w:val="24"/>
                  </w:rPr>
                </w:rPrChange>
              </w:rPr>
            </w:pPr>
            <w:r w:rsidRPr="00CA4364">
              <w:rPr>
                <w:rFonts w:ascii="HG丸ｺﾞｼｯｸM-PRO" w:eastAsia="HG丸ｺﾞｼｯｸM-PRO" w:hAnsi="HG丸ｺﾞｼｯｸM-PRO"/>
                <w:noProof/>
                <w:sz w:val="14"/>
                <w:szCs w:val="14"/>
                <w:rPrChange w:id="322" w:author="三谷　友紀子" w:date="2024-05-23T10:01:00Z">
                  <w:rPr>
                    <w:rFonts w:ascii="HG丸ｺﾞｼｯｸM-PRO" w:eastAsia="HG丸ｺﾞｼｯｸM-PRO"/>
                    <w:noProof/>
                    <w:sz w:val="24"/>
                    <w:szCs w:val="24"/>
                  </w:rPr>
                </w:rPrChange>
              </w:rPr>
              <mc:AlternateContent>
                <mc:Choice Requires="wps">
                  <w:drawing>
                    <wp:anchor distT="0" distB="0" distL="114300" distR="114300" simplePos="0" relativeHeight="251658241" behindDoc="0" locked="0" layoutInCell="1" allowOverlap="1" wp14:anchorId="2271030D" wp14:editId="299C8183">
                      <wp:simplePos x="0" y="0"/>
                      <wp:positionH relativeFrom="column">
                        <wp:posOffset>-3175</wp:posOffset>
                      </wp:positionH>
                      <wp:positionV relativeFrom="paragraph">
                        <wp:posOffset>68580</wp:posOffset>
                      </wp:positionV>
                      <wp:extent cx="2888615" cy="771525"/>
                      <wp:effectExtent l="0" t="0" r="26035" b="28575"/>
                      <wp:wrapNone/>
                      <wp:docPr id="6208195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771525"/>
                              </a:xfrm>
                              <a:prstGeom prst="rect">
                                <a:avLst/>
                              </a:prstGeom>
                              <a:solidFill>
                                <a:srgbClr val="FFFFFF"/>
                              </a:solidFill>
                              <a:ln w="9525">
                                <a:solidFill>
                                  <a:srgbClr val="000000"/>
                                </a:solidFill>
                                <a:miter lim="800000"/>
                                <a:headEnd/>
                                <a:tailEnd/>
                              </a:ln>
                            </wps:spPr>
                            <wps:txbx>
                              <w:txbxContent>
                                <w:p w:rsidR="007B4068" w:rsidRPr="00225822" w:rsidRDefault="00BA2FE6">
                                  <w:pPr>
                                    <w:spacing w:line="200" w:lineRule="exact"/>
                                    <w:rPr>
                                      <w:rFonts w:eastAsia="HG丸ｺﾞｼｯｸM-PRO"/>
                                      <w:sz w:val="14"/>
                                      <w:szCs w:val="14"/>
                                      <w:rPrChange w:id="323" w:author="三谷　友紀子" w:date="2024-05-23T09:52:00Z">
                                        <w:rPr>
                                          <w:rFonts w:eastAsia="HG丸ｺﾞｼｯｸM-PRO"/>
                                          <w:sz w:val="16"/>
                                          <w:szCs w:val="18"/>
                                        </w:rPr>
                                      </w:rPrChange>
                                    </w:rPr>
                                    <w:pPrChange w:id="324" w:author="三谷　友紀子" w:date="2024-05-23T09:49:00Z">
                                      <w:pPr>
                                        <w:spacing w:line="260" w:lineRule="exact"/>
                                      </w:pPr>
                                    </w:pPrChange>
                                  </w:pPr>
                                  <w:r w:rsidRPr="00225822">
                                    <w:rPr>
                                      <w:rFonts w:eastAsia="HG丸ｺﾞｼｯｸM-PRO" w:hint="eastAsia"/>
                                      <w:sz w:val="14"/>
                                      <w:szCs w:val="14"/>
                                      <w:rPrChange w:id="325" w:author="三谷　友紀子" w:date="2024-05-23T09:52:00Z">
                                        <w:rPr>
                                          <w:rFonts w:eastAsia="HG丸ｺﾞｼｯｸM-PRO" w:hint="eastAsia"/>
                                          <w:sz w:val="16"/>
                                          <w:szCs w:val="18"/>
                                        </w:rPr>
                                      </w:rPrChange>
                                    </w:rPr>
                                    <w:t>他の診療科や他の病院を受診する場合，薬局で薬をもらう場合は，医師・薬剤師にこのカードを提示してください。</w:t>
                                  </w:r>
                                </w:p>
                                <w:p w:rsidR="00225822" w:rsidRPr="00225822" w:rsidRDefault="00BA2FE6" w:rsidP="00225822">
                                  <w:pPr>
                                    <w:spacing w:line="200" w:lineRule="exact"/>
                                    <w:rPr>
                                      <w:ins w:id="326" w:author="三谷　友紀子" w:date="2024-05-23T09:50:00Z"/>
                                      <w:rFonts w:eastAsia="HG丸ｺﾞｼｯｸM-PRO"/>
                                      <w:sz w:val="14"/>
                                      <w:szCs w:val="14"/>
                                      <w:rPrChange w:id="327" w:author="三谷　友紀子" w:date="2024-05-23T09:52:00Z">
                                        <w:rPr>
                                          <w:ins w:id="328" w:author="三谷　友紀子" w:date="2024-05-23T09:50:00Z"/>
                                          <w:rFonts w:eastAsia="HG丸ｺﾞｼｯｸM-PRO"/>
                                          <w:sz w:val="16"/>
                                          <w:szCs w:val="18"/>
                                        </w:rPr>
                                      </w:rPrChange>
                                    </w:rPr>
                                  </w:pPr>
                                  <w:r w:rsidRPr="00225822">
                                    <w:rPr>
                                      <w:rFonts w:eastAsia="HG丸ｺﾞｼｯｸM-PRO" w:hint="eastAsia"/>
                                      <w:sz w:val="14"/>
                                      <w:szCs w:val="14"/>
                                      <w:rPrChange w:id="329" w:author="三谷　友紀子" w:date="2024-05-23T09:52:00Z">
                                        <w:rPr>
                                          <w:rFonts w:eastAsia="HG丸ｺﾞｼｯｸM-PRO" w:hint="eastAsia"/>
                                          <w:sz w:val="16"/>
                                          <w:szCs w:val="18"/>
                                        </w:rPr>
                                      </w:rPrChange>
                                    </w:rPr>
                                    <w:t>また，治験担当医師及び治験コーディネーターにもお知らせ</w:t>
                                  </w:r>
                                  <w:r w:rsidR="007E7DBA" w:rsidRPr="00225822">
                                    <w:rPr>
                                      <w:rFonts w:eastAsia="HG丸ｺﾞｼｯｸM-PRO" w:hint="eastAsia"/>
                                      <w:sz w:val="14"/>
                                      <w:szCs w:val="14"/>
                                      <w:rPrChange w:id="330" w:author="三谷　友紀子" w:date="2024-05-23T09:52:00Z">
                                        <w:rPr>
                                          <w:rFonts w:eastAsia="HG丸ｺﾞｼｯｸM-PRO" w:hint="eastAsia"/>
                                          <w:sz w:val="16"/>
                                          <w:szCs w:val="18"/>
                                        </w:rPr>
                                      </w:rPrChange>
                                    </w:rPr>
                                    <w:t>くだ</w:t>
                                  </w:r>
                                  <w:r w:rsidRPr="00225822">
                                    <w:rPr>
                                      <w:rFonts w:eastAsia="HG丸ｺﾞｼｯｸM-PRO" w:hint="eastAsia"/>
                                      <w:sz w:val="14"/>
                                      <w:szCs w:val="14"/>
                                      <w:rPrChange w:id="331" w:author="三谷　友紀子" w:date="2024-05-23T09:52:00Z">
                                        <w:rPr>
                                          <w:rFonts w:eastAsia="HG丸ｺﾞｼｯｸM-PRO" w:hint="eastAsia"/>
                                          <w:sz w:val="16"/>
                                          <w:szCs w:val="18"/>
                                        </w:rPr>
                                      </w:rPrChange>
                                    </w:rPr>
                                    <w:t>さい。</w:t>
                                  </w:r>
                                </w:p>
                                <w:p w:rsidR="00225822" w:rsidRPr="00225822" w:rsidRDefault="00225822">
                                  <w:pPr>
                                    <w:spacing w:line="200" w:lineRule="exact"/>
                                    <w:rPr>
                                      <w:rFonts w:eastAsia="HG丸ｺﾞｼｯｸM-PRO"/>
                                      <w:sz w:val="14"/>
                                      <w:szCs w:val="14"/>
                                      <w:rPrChange w:id="332" w:author="三谷　友紀子" w:date="2024-05-23T09:52:00Z">
                                        <w:rPr>
                                          <w:rFonts w:eastAsia="HG丸ｺﾞｼｯｸM-PRO"/>
                                          <w:sz w:val="16"/>
                                          <w:szCs w:val="18"/>
                                        </w:rPr>
                                      </w:rPrChange>
                                    </w:rPr>
                                    <w:pPrChange w:id="333" w:author="三谷　友紀子" w:date="2024-05-23T09:49:00Z">
                                      <w:pPr>
                                        <w:spacing w:line="260" w:lineRule="exact"/>
                                      </w:pPr>
                                    </w:pPrChange>
                                  </w:pPr>
                                  <w:ins w:id="334" w:author="三谷　友紀子" w:date="2024-05-23T09:50:00Z">
                                    <w:r w:rsidRPr="00225822">
                                      <w:rPr>
                                        <w:rFonts w:eastAsia="HG丸ｺﾞｼｯｸM-PRO" w:hint="eastAsia"/>
                                        <w:sz w:val="14"/>
                                        <w:szCs w:val="14"/>
                                        <w:rPrChange w:id="335" w:author="三谷　友紀子" w:date="2024-05-23T09:52:00Z">
                                          <w:rPr>
                                            <w:rFonts w:eastAsia="HG丸ｺﾞｼｯｸM-PRO" w:hint="eastAsia"/>
                                            <w:sz w:val="16"/>
                                            <w:szCs w:val="18"/>
                                          </w:rPr>
                                        </w:rPrChange>
                                      </w:rPr>
                                      <w:t>治験参加機関</w:t>
                                    </w:r>
                                  </w:ins>
                                  <w:ins w:id="336" w:author="三谷　友紀子" w:date="2024-05-23T10:01:00Z">
                                    <w:r w:rsidR="00CA4364">
                                      <w:rPr>
                                        <w:rFonts w:eastAsia="HG丸ｺﾞｼｯｸM-PRO" w:hint="eastAsia"/>
                                        <w:sz w:val="14"/>
                                        <w:szCs w:val="14"/>
                                      </w:rPr>
                                      <w:t>：</w:t>
                                    </w:r>
                                  </w:ins>
                                  <w:ins w:id="337" w:author="三谷　友紀子" w:date="2024-05-23T09:50:00Z">
                                    <w:r w:rsidRPr="00B1491A">
                                      <w:rPr>
                                        <w:rFonts w:eastAsia="HG丸ｺﾞｼｯｸM-PRO"/>
                                        <w:sz w:val="14"/>
                                        <w:szCs w:val="14"/>
                                        <w:shd w:val="pct15" w:color="auto" w:fill="FFFFFF"/>
                                        <w:rPrChange w:id="338" w:author="三谷　友紀子" w:date="2024-05-23T09:54:00Z">
                                          <w:rPr>
                                            <w:rFonts w:eastAsia="HG丸ｺﾞｼｯｸM-PRO"/>
                                            <w:sz w:val="16"/>
                                            <w:szCs w:val="18"/>
                                          </w:rPr>
                                        </w:rPrChange>
                                      </w:rPr>
                                      <w:t>20</w:t>
                                    </w:r>
                                  </w:ins>
                                  <w:ins w:id="339" w:author="三谷　友紀子" w:date="2024-05-23T09:51:00Z">
                                    <w:r w:rsidRPr="00B1491A">
                                      <w:rPr>
                                        <w:rFonts w:eastAsia="HG丸ｺﾞｼｯｸM-PRO" w:hint="eastAsia"/>
                                        <w:sz w:val="14"/>
                                        <w:szCs w:val="14"/>
                                        <w:shd w:val="pct15" w:color="auto" w:fill="FFFFFF"/>
                                        <w:rPrChange w:id="340" w:author="三谷　友紀子" w:date="2024-05-23T09:54:00Z">
                                          <w:rPr>
                                            <w:rFonts w:eastAsia="HG丸ｺﾞｼｯｸM-PRO" w:hint="eastAsia"/>
                                            <w:sz w:val="16"/>
                                            <w:szCs w:val="18"/>
                                          </w:rPr>
                                        </w:rPrChange>
                                      </w:rPr>
                                      <w:t xml:space="preserve">　</w:t>
                                    </w:r>
                                    <w:r w:rsidRPr="00B1491A">
                                      <w:rPr>
                                        <w:rFonts w:eastAsia="HG丸ｺﾞｼｯｸM-PRO"/>
                                        <w:sz w:val="14"/>
                                        <w:szCs w:val="14"/>
                                        <w:shd w:val="pct15" w:color="auto" w:fill="FFFFFF"/>
                                        <w:rPrChange w:id="341" w:author="三谷　友紀子" w:date="2024-05-23T09:54:00Z">
                                          <w:rPr>
                                            <w:rFonts w:eastAsia="HG丸ｺﾞｼｯｸM-PRO"/>
                                            <w:sz w:val="16"/>
                                            <w:szCs w:val="18"/>
                                          </w:rPr>
                                        </w:rPrChange>
                                      </w:rPr>
                                      <w:t xml:space="preserve"> </w:t>
                                    </w:r>
                                    <w:r w:rsidRPr="00B1491A">
                                      <w:rPr>
                                        <w:rFonts w:eastAsia="HG丸ｺﾞｼｯｸM-PRO" w:hint="eastAsia"/>
                                        <w:sz w:val="14"/>
                                        <w:szCs w:val="14"/>
                                        <w:shd w:val="pct15" w:color="auto" w:fill="FFFFFF"/>
                                        <w:rPrChange w:id="342" w:author="三谷　友紀子" w:date="2024-05-23T09:54:00Z">
                                          <w:rPr>
                                            <w:rFonts w:eastAsia="HG丸ｺﾞｼｯｸM-PRO" w:hint="eastAsia"/>
                                            <w:sz w:val="16"/>
                                            <w:szCs w:val="18"/>
                                          </w:rPr>
                                        </w:rPrChange>
                                      </w:rPr>
                                      <w:t>年</w:t>
                                    </w:r>
                                    <w:r w:rsidRPr="00B1491A">
                                      <w:rPr>
                                        <w:rFonts w:eastAsia="HG丸ｺﾞｼｯｸM-PRO"/>
                                        <w:sz w:val="14"/>
                                        <w:szCs w:val="14"/>
                                        <w:shd w:val="pct15" w:color="auto" w:fill="FFFFFF"/>
                                        <w:rPrChange w:id="343" w:author="三谷　友紀子" w:date="2024-05-23T09:54:00Z">
                                          <w:rPr>
                                            <w:rFonts w:eastAsia="HG丸ｺﾞｼｯｸM-PRO"/>
                                            <w:sz w:val="16"/>
                                            <w:szCs w:val="18"/>
                                          </w:rPr>
                                        </w:rPrChange>
                                      </w:rPr>
                                      <w:t xml:space="preserve"> </w:t>
                                    </w:r>
                                    <w:r w:rsidRPr="00B1491A">
                                      <w:rPr>
                                        <w:rFonts w:eastAsia="HG丸ｺﾞｼｯｸM-PRO" w:hint="eastAsia"/>
                                        <w:sz w:val="14"/>
                                        <w:szCs w:val="14"/>
                                        <w:shd w:val="pct15" w:color="auto" w:fill="FFFFFF"/>
                                        <w:rPrChange w:id="344" w:author="三谷　友紀子" w:date="2024-05-23T09:54:00Z">
                                          <w:rPr>
                                            <w:rFonts w:eastAsia="HG丸ｺﾞｼｯｸM-PRO" w:hint="eastAsia"/>
                                            <w:sz w:val="16"/>
                                            <w:szCs w:val="18"/>
                                          </w:rPr>
                                        </w:rPrChange>
                                      </w:rPr>
                                      <w:t xml:space="preserve">　月</w:t>
                                    </w:r>
                                    <w:r w:rsidRPr="00B1491A">
                                      <w:rPr>
                                        <w:rFonts w:eastAsia="HG丸ｺﾞｼｯｸM-PRO"/>
                                        <w:sz w:val="14"/>
                                        <w:szCs w:val="14"/>
                                        <w:shd w:val="pct15" w:color="auto" w:fill="FFFFFF"/>
                                        <w:rPrChange w:id="345" w:author="三谷　友紀子" w:date="2024-05-23T09:54:00Z">
                                          <w:rPr>
                                            <w:rFonts w:eastAsia="HG丸ｺﾞｼｯｸM-PRO"/>
                                            <w:sz w:val="16"/>
                                            <w:szCs w:val="18"/>
                                          </w:rPr>
                                        </w:rPrChange>
                                      </w:rPr>
                                      <w:t xml:space="preserve">  </w:t>
                                    </w:r>
                                    <w:r w:rsidRPr="00B1491A">
                                      <w:rPr>
                                        <w:rFonts w:eastAsia="HG丸ｺﾞｼｯｸM-PRO" w:hint="eastAsia"/>
                                        <w:sz w:val="14"/>
                                        <w:szCs w:val="14"/>
                                        <w:shd w:val="pct15" w:color="auto" w:fill="FFFFFF"/>
                                        <w:rPrChange w:id="346" w:author="三谷　友紀子" w:date="2024-05-23T09:54:00Z">
                                          <w:rPr>
                                            <w:rFonts w:eastAsia="HG丸ｺﾞｼｯｸM-PRO" w:hint="eastAsia"/>
                                            <w:sz w:val="16"/>
                                            <w:szCs w:val="18"/>
                                          </w:rPr>
                                        </w:rPrChange>
                                      </w:rPr>
                                      <w:t>日</w:t>
                                    </w:r>
                                    <w:r w:rsidRPr="00B1491A">
                                      <w:rPr>
                                        <w:rFonts w:eastAsia="HG丸ｺﾞｼｯｸM-PRO"/>
                                        <w:sz w:val="14"/>
                                        <w:szCs w:val="14"/>
                                        <w:shd w:val="pct15" w:color="auto" w:fill="FFFFFF"/>
                                        <w:rPrChange w:id="347" w:author="三谷　友紀子" w:date="2024-05-23T09:54:00Z">
                                          <w:rPr>
                                            <w:rFonts w:eastAsia="HG丸ｺﾞｼｯｸM-PRO"/>
                                            <w:sz w:val="16"/>
                                            <w:szCs w:val="18"/>
                                          </w:rPr>
                                        </w:rPrChange>
                                      </w:rPr>
                                      <w:t xml:space="preserve"> </w:t>
                                    </w:r>
                                    <w:r w:rsidRPr="00B1491A">
                                      <w:rPr>
                                        <w:rFonts w:eastAsia="HG丸ｺﾞｼｯｸM-PRO" w:hint="eastAsia"/>
                                        <w:sz w:val="14"/>
                                        <w:szCs w:val="14"/>
                                        <w:shd w:val="pct15" w:color="auto" w:fill="FFFFFF"/>
                                        <w:rPrChange w:id="348" w:author="三谷　友紀子" w:date="2024-05-23T09:54:00Z">
                                          <w:rPr>
                                            <w:rFonts w:eastAsia="HG丸ｺﾞｼｯｸM-PRO" w:hint="eastAsia"/>
                                            <w:sz w:val="16"/>
                                            <w:szCs w:val="18"/>
                                          </w:rPr>
                                        </w:rPrChange>
                                      </w:rPr>
                                      <w:t>～</w:t>
                                    </w:r>
                                    <w:r w:rsidRPr="00B1491A">
                                      <w:rPr>
                                        <w:rFonts w:eastAsia="HG丸ｺﾞｼｯｸM-PRO"/>
                                        <w:sz w:val="14"/>
                                        <w:szCs w:val="14"/>
                                        <w:shd w:val="pct15" w:color="auto" w:fill="FFFFFF"/>
                                        <w:rPrChange w:id="349" w:author="三谷　友紀子" w:date="2024-05-23T09:54:00Z">
                                          <w:rPr>
                                            <w:rFonts w:eastAsia="HG丸ｺﾞｼｯｸM-PRO"/>
                                            <w:sz w:val="16"/>
                                            <w:szCs w:val="18"/>
                                          </w:rPr>
                                        </w:rPrChange>
                                      </w:rPr>
                                      <w:t xml:space="preserve"> 20  </w:t>
                                    </w:r>
                                    <w:r w:rsidRPr="00B1491A">
                                      <w:rPr>
                                        <w:rFonts w:eastAsia="HG丸ｺﾞｼｯｸM-PRO" w:hint="eastAsia"/>
                                        <w:sz w:val="14"/>
                                        <w:szCs w:val="14"/>
                                        <w:shd w:val="pct15" w:color="auto" w:fill="FFFFFF"/>
                                        <w:rPrChange w:id="350" w:author="三谷　友紀子" w:date="2024-05-23T09:54:00Z">
                                          <w:rPr>
                                            <w:rFonts w:eastAsia="HG丸ｺﾞｼｯｸM-PRO" w:hint="eastAsia"/>
                                            <w:sz w:val="16"/>
                                            <w:szCs w:val="18"/>
                                          </w:rPr>
                                        </w:rPrChange>
                                      </w:rPr>
                                      <w:t>年　　月　　日</w:t>
                                    </w:r>
                                    <w:r w:rsidRPr="00225822">
                                      <w:rPr>
                                        <w:rFonts w:eastAsia="HG丸ｺﾞｼｯｸM-PRO" w:hint="eastAsia"/>
                                        <w:sz w:val="14"/>
                                        <w:szCs w:val="14"/>
                                        <w:rPrChange w:id="351" w:author="三谷　友紀子" w:date="2024-05-23T09:52:00Z">
                                          <w:rPr>
                                            <w:rFonts w:eastAsia="HG丸ｺﾞｼｯｸM-PRO" w:hint="eastAsia"/>
                                            <w:sz w:val="16"/>
                                            <w:szCs w:val="18"/>
                                          </w:rPr>
                                        </w:rPrChange>
                                      </w:rP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030D" id="テキスト ボックス 2" o:spid="_x0000_s1028" type="#_x0000_t202" style="position:absolute;left:0;text-align:left;margin-left:-.25pt;margin-top:5.4pt;width:227.45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">
                      <v:textbox>
                        <w:txbxContent>
                          <w:p w:rsidR="007B4068" w:rsidRPr="00225822" w:rsidRDefault="00BA2FE6">
                            <w:pPr>
                              <w:spacing w:line="200" w:lineRule="exact"/>
                              <w:rPr>
                                <w:rFonts w:eastAsia="HG丸ｺﾞｼｯｸM-PRO"/>
                                <w:sz w:val="14"/>
                                <w:szCs w:val="14"/>
                                <w:rPrChange w:id="352" w:author="三谷　友紀子" w:date="2024-05-23T09:52:00Z">
                                  <w:rPr>
                                    <w:rFonts w:eastAsia="HG丸ｺﾞｼｯｸM-PRO"/>
                                    <w:sz w:val="16"/>
                                    <w:szCs w:val="18"/>
                                  </w:rPr>
                                </w:rPrChange>
                              </w:rPr>
                              <w:pPrChange w:id="353" w:author="三谷　友紀子" w:date="2024-05-23T09:49:00Z">
                                <w:pPr>
                                  <w:spacing w:line="260" w:lineRule="exact"/>
                                </w:pPr>
                              </w:pPrChange>
                            </w:pPr>
                            <w:r w:rsidRPr="00225822">
                              <w:rPr>
                                <w:rFonts w:eastAsia="HG丸ｺﾞｼｯｸM-PRO" w:hint="eastAsia"/>
                                <w:sz w:val="14"/>
                                <w:szCs w:val="14"/>
                                <w:rPrChange w:id="354" w:author="三谷　友紀子" w:date="2024-05-23T09:52:00Z">
                                  <w:rPr>
                                    <w:rFonts w:eastAsia="HG丸ｺﾞｼｯｸM-PRO" w:hint="eastAsia"/>
                                    <w:sz w:val="16"/>
                                    <w:szCs w:val="18"/>
                                  </w:rPr>
                                </w:rPrChange>
                              </w:rPr>
                              <w:t>他の診療科や他の病院を受診する場合，薬局で薬をもらう場合は，医師・薬剤師にこのカードを提示してください。</w:t>
                            </w:r>
                          </w:p>
                          <w:p w:rsidR="00225822" w:rsidRPr="00225822" w:rsidRDefault="00BA2FE6" w:rsidP="00225822">
                            <w:pPr>
                              <w:spacing w:line="200" w:lineRule="exact"/>
                              <w:rPr>
                                <w:ins w:id="355" w:author="三谷　友紀子" w:date="2024-05-23T09:50:00Z"/>
                                <w:rFonts w:eastAsia="HG丸ｺﾞｼｯｸM-PRO"/>
                                <w:sz w:val="14"/>
                                <w:szCs w:val="14"/>
                                <w:rPrChange w:id="356" w:author="三谷　友紀子" w:date="2024-05-23T09:52:00Z">
                                  <w:rPr>
                                    <w:ins w:id="357" w:author="三谷　友紀子" w:date="2024-05-23T09:50:00Z"/>
                                    <w:rFonts w:eastAsia="HG丸ｺﾞｼｯｸM-PRO"/>
                                    <w:sz w:val="16"/>
                                    <w:szCs w:val="18"/>
                                  </w:rPr>
                                </w:rPrChange>
                              </w:rPr>
                            </w:pPr>
                            <w:r w:rsidRPr="00225822">
                              <w:rPr>
                                <w:rFonts w:eastAsia="HG丸ｺﾞｼｯｸM-PRO" w:hint="eastAsia"/>
                                <w:sz w:val="14"/>
                                <w:szCs w:val="14"/>
                                <w:rPrChange w:id="358" w:author="三谷　友紀子" w:date="2024-05-23T09:52:00Z">
                                  <w:rPr>
                                    <w:rFonts w:eastAsia="HG丸ｺﾞｼｯｸM-PRO" w:hint="eastAsia"/>
                                    <w:sz w:val="16"/>
                                    <w:szCs w:val="18"/>
                                  </w:rPr>
                                </w:rPrChange>
                              </w:rPr>
                              <w:t>また，治験担当医師及び治験コーディネーターにもお知らせ</w:t>
                            </w:r>
                            <w:r w:rsidR="007E7DBA" w:rsidRPr="00225822">
                              <w:rPr>
                                <w:rFonts w:eastAsia="HG丸ｺﾞｼｯｸM-PRO" w:hint="eastAsia"/>
                                <w:sz w:val="14"/>
                                <w:szCs w:val="14"/>
                                <w:rPrChange w:id="359" w:author="三谷　友紀子" w:date="2024-05-23T09:52:00Z">
                                  <w:rPr>
                                    <w:rFonts w:eastAsia="HG丸ｺﾞｼｯｸM-PRO" w:hint="eastAsia"/>
                                    <w:sz w:val="16"/>
                                    <w:szCs w:val="18"/>
                                  </w:rPr>
                                </w:rPrChange>
                              </w:rPr>
                              <w:t>くだ</w:t>
                            </w:r>
                            <w:r w:rsidRPr="00225822">
                              <w:rPr>
                                <w:rFonts w:eastAsia="HG丸ｺﾞｼｯｸM-PRO" w:hint="eastAsia"/>
                                <w:sz w:val="14"/>
                                <w:szCs w:val="14"/>
                                <w:rPrChange w:id="360" w:author="三谷　友紀子" w:date="2024-05-23T09:52:00Z">
                                  <w:rPr>
                                    <w:rFonts w:eastAsia="HG丸ｺﾞｼｯｸM-PRO" w:hint="eastAsia"/>
                                    <w:sz w:val="16"/>
                                    <w:szCs w:val="18"/>
                                  </w:rPr>
                                </w:rPrChange>
                              </w:rPr>
                              <w:t>さい。</w:t>
                            </w:r>
                          </w:p>
                          <w:p w:rsidR="00225822" w:rsidRPr="00225822" w:rsidRDefault="00225822">
                            <w:pPr>
                              <w:spacing w:line="200" w:lineRule="exact"/>
                              <w:rPr>
                                <w:rFonts w:eastAsia="HG丸ｺﾞｼｯｸM-PRO"/>
                                <w:sz w:val="14"/>
                                <w:szCs w:val="14"/>
                                <w:rPrChange w:id="361" w:author="三谷　友紀子" w:date="2024-05-23T09:52:00Z">
                                  <w:rPr>
                                    <w:rFonts w:eastAsia="HG丸ｺﾞｼｯｸM-PRO"/>
                                    <w:sz w:val="16"/>
                                    <w:szCs w:val="18"/>
                                  </w:rPr>
                                </w:rPrChange>
                              </w:rPr>
                              <w:pPrChange w:id="362" w:author="三谷　友紀子" w:date="2024-05-23T09:49:00Z">
                                <w:pPr>
                                  <w:spacing w:line="260" w:lineRule="exact"/>
                                </w:pPr>
                              </w:pPrChange>
                            </w:pPr>
                            <w:ins w:id="363" w:author="三谷　友紀子" w:date="2024-05-23T09:50:00Z">
                              <w:r w:rsidRPr="00225822">
                                <w:rPr>
                                  <w:rFonts w:eastAsia="HG丸ｺﾞｼｯｸM-PRO" w:hint="eastAsia"/>
                                  <w:sz w:val="14"/>
                                  <w:szCs w:val="14"/>
                                  <w:rPrChange w:id="364" w:author="三谷　友紀子" w:date="2024-05-23T09:52:00Z">
                                    <w:rPr>
                                      <w:rFonts w:eastAsia="HG丸ｺﾞｼｯｸM-PRO" w:hint="eastAsia"/>
                                      <w:sz w:val="16"/>
                                      <w:szCs w:val="18"/>
                                    </w:rPr>
                                  </w:rPrChange>
                                </w:rPr>
                                <w:t>治験参加機関</w:t>
                              </w:r>
                            </w:ins>
                            <w:ins w:id="365" w:author="三谷　友紀子" w:date="2024-05-23T10:01:00Z">
                              <w:r w:rsidR="00CA4364">
                                <w:rPr>
                                  <w:rFonts w:eastAsia="HG丸ｺﾞｼｯｸM-PRO" w:hint="eastAsia"/>
                                  <w:sz w:val="14"/>
                                  <w:szCs w:val="14"/>
                                </w:rPr>
                                <w:t>：</w:t>
                              </w:r>
                            </w:ins>
                            <w:ins w:id="366" w:author="三谷　友紀子" w:date="2024-05-23T09:50:00Z">
                              <w:r w:rsidRPr="00B1491A">
                                <w:rPr>
                                  <w:rFonts w:eastAsia="HG丸ｺﾞｼｯｸM-PRO"/>
                                  <w:sz w:val="14"/>
                                  <w:szCs w:val="14"/>
                                  <w:shd w:val="pct15" w:color="auto" w:fill="FFFFFF"/>
                                  <w:rPrChange w:id="367" w:author="三谷　友紀子" w:date="2024-05-23T09:54:00Z">
                                    <w:rPr>
                                      <w:rFonts w:eastAsia="HG丸ｺﾞｼｯｸM-PRO"/>
                                      <w:sz w:val="16"/>
                                      <w:szCs w:val="18"/>
                                    </w:rPr>
                                  </w:rPrChange>
                                </w:rPr>
                                <w:t>20</w:t>
                              </w:r>
                            </w:ins>
                            <w:ins w:id="368" w:author="三谷　友紀子" w:date="2024-05-23T09:51:00Z">
                              <w:r w:rsidRPr="00B1491A">
                                <w:rPr>
                                  <w:rFonts w:eastAsia="HG丸ｺﾞｼｯｸM-PRO" w:hint="eastAsia"/>
                                  <w:sz w:val="14"/>
                                  <w:szCs w:val="14"/>
                                  <w:shd w:val="pct15" w:color="auto" w:fill="FFFFFF"/>
                                  <w:rPrChange w:id="369" w:author="三谷　友紀子" w:date="2024-05-23T09:54:00Z">
                                    <w:rPr>
                                      <w:rFonts w:eastAsia="HG丸ｺﾞｼｯｸM-PRO" w:hint="eastAsia"/>
                                      <w:sz w:val="16"/>
                                      <w:szCs w:val="18"/>
                                    </w:rPr>
                                  </w:rPrChange>
                                </w:rPr>
                                <w:t xml:space="preserve">　</w:t>
                              </w:r>
                              <w:r w:rsidRPr="00B1491A">
                                <w:rPr>
                                  <w:rFonts w:eastAsia="HG丸ｺﾞｼｯｸM-PRO"/>
                                  <w:sz w:val="14"/>
                                  <w:szCs w:val="14"/>
                                  <w:shd w:val="pct15" w:color="auto" w:fill="FFFFFF"/>
                                  <w:rPrChange w:id="370" w:author="三谷　友紀子" w:date="2024-05-23T09:54:00Z">
                                    <w:rPr>
                                      <w:rFonts w:eastAsia="HG丸ｺﾞｼｯｸM-PRO"/>
                                      <w:sz w:val="16"/>
                                      <w:szCs w:val="18"/>
                                    </w:rPr>
                                  </w:rPrChange>
                                </w:rPr>
                                <w:t xml:space="preserve"> </w:t>
                              </w:r>
                              <w:r w:rsidRPr="00B1491A">
                                <w:rPr>
                                  <w:rFonts w:eastAsia="HG丸ｺﾞｼｯｸM-PRO" w:hint="eastAsia"/>
                                  <w:sz w:val="14"/>
                                  <w:szCs w:val="14"/>
                                  <w:shd w:val="pct15" w:color="auto" w:fill="FFFFFF"/>
                                  <w:rPrChange w:id="371" w:author="三谷　友紀子" w:date="2024-05-23T09:54:00Z">
                                    <w:rPr>
                                      <w:rFonts w:eastAsia="HG丸ｺﾞｼｯｸM-PRO" w:hint="eastAsia"/>
                                      <w:sz w:val="16"/>
                                      <w:szCs w:val="18"/>
                                    </w:rPr>
                                  </w:rPrChange>
                                </w:rPr>
                                <w:t>年</w:t>
                              </w:r>
                              <w:r w:rsidRPr="00B1491A">
                                <w:rPr>
                                  <w:rFonts w:eastAsia="HG丸ｺﾞｼｯｸM-PRO"/>
                                  <w:sz w:val="14"/>
                                  <w:szCs w:val="14"/>
                                  <w:shd w:val="pct15" w:color="auto" w:fill="FFFFFF"/>
                                  <w:rPrChange w:id="372" w:author="三谷　友紀子" w:date="2024-05-23T09:54:00Z">
                                    <w:rPr>
                                      <w:rFonts w:eastAsia="HG丸ｺﾞｼｯｸM-PRO"/>
                                      <w:sz w:val="16"/>
                                      <w:szCs w:val="18"/>
                                    </w:rPr>
                                  </w:rPrChange>
                                </w:rPr>
                                <w:t xml:space="preserve"> </w:t>
                              </w:r>
                              <w:r w:rsidRPr="00B1491A">
                                <w:rPr>
                                  <w:rFonts w:eastAsia="HG丸ｺﾞｼｯｸM-PRO" w:hint="eastAsia"/>
                                  <w:sz w:val="14"/>
                                  <w:szCs w:val="14"/>
                                  <w:shd w:val="pct15" w:color="auto" w:fill="FFFFFF"/>
                                  <w:rPrChange w:id="373" w:author="三谷　友紀子" w:date="2024-05-23T09:54:00Z">
                                    <w:rPr>
                                      <w:rFonts w:eastAsia="HG丸ｺﾞｼｯｸM-PRO" w:hint="eastAsia"/>
                                      <w:sz w:val="16"/>
                                      <w:szCs w:val="18"/>
                                    </w:rPr>
                                  </w:rPrChange>
                                </w:rPr>
                                <w:t xml:space="preserve">　月</w:t>
                              </w:r>
                              <w:r w:rsidRPr="00B1491A">
                                <w:rPr>
                                  <w:rFonts w:eastAsia="HG丸ｺﾞｼｯｸM-PRO"/>
                                  <w:sz w:val="14"/>
                                  <w:szCs w:val="14"/>
                                  <w:shd w:val="pct15" w:color="auto" w:fill="FFFFFF"/>
                                  <w:rPrChange w:id="374" w:author="三谷　友紀子" w:date="2024-05-23T09:54:00Z">
                                    <w:rPr>
                                      <w:rFonts w:eastAsia="HG丸ｺﾞｼｯｸM-PRO"/>
                                      <w:sz w:val="16"/>
                                      <w:szCs w:val="18"/>
                                    </w:rPr>
                                  </w:rPrChange>
                                </w:rPr>
                                <w:t xml:space="preserve">  </w:t>
                              </w:r>
                              <w:r w:rsidRPr="00B1491A">
                                <w:rPr>
                                  <w:rFonts w:eastAsia="HG丸ｺﾞｼｯｸM-PRO" w:hint="eastAsia"/>
                                  <w:sz w:val="14"/>
                                  <w:szCs w:val="14"/>
                                  <w:shd w:val="pct15" w:color="auto" w:fill="FFFFFF"/>
                                  <w:rPrChange w:id="375" w:author="三谷　友紀子" w:date="2024-05-23T09:54:00Z">
                                    <w:rPr>
                                      <w:rFonts w:eastAsia="HG丸ｺﾞｼｯｸM-PRO" w:hint="eastAsia"/>
                                      <w:sz w:val="16"/>
                                      <w:szCs w:val="18"/>
                                    </w:rPr>
                                  </w:rPrChange>
                                </w:rPr>
                                <w:t>日</w:t>
                              </w:r>
                              <w:r w:rsidRPr="00B1491A">
                                <w:rPr>
                                  <w:rFonts w:eastAsia="HG丸ｺﾞｼｯｸM-PRO"/>
                                  <w:sz w:val="14"/>
                                  <w:szCs w:val="14"/>
                                  <w:shd w:val="pct15" w:color="auto" w:fill="FFFFFF"/>
                                  <w:rPrChange w:id="376" w:author="三谷　友紀子" w:date="2024-05-23T09:54:00Z">
                                    <w:rPr>
                                      <w:rFonts w:eastAsia="HG丸ｺﾞｼｯｸM-PRO"/>
                                      <w:sz w:val="16"/>
                                      <w:szCs w:val="18"/>
                                    </w:rPr>
                                  </w:rPrChange>
                                </w:rPr>
                                <w:t xml:space="preserve"> </w:t>
                              </w:r>
                              <w:r w:rsidRPr="00B1491A">
                                <w:rPr>
                                  <w:rFonts w:eastAsia="HG丸ｺﾞｼｯｸM-PRO" w:hint="eastAsia"/>
                                  <w:sz w:val="14"/>
                                  <w:szCs w:val="14"/>
                                  <w:shd w:val="pct15" w:color="auto" w:fill="FFFFFF"/>
                                  <w:rPrChange w:id="377" w:author="三谷　友紀子" w:date="2024-05-23T09:54:00Z">
                                    <w:rPr>
                                      <w:rFonts w:eastAsia="HG丸ｺﾞｼｯｸM-PRO" w:hint="eastAsia"/>
                                      <w:sz w:val="16"/>
                                      <w:szCs w:val="18"/>
                                    </w:rPr>
                                  </w:rPrChange>
                                </w:rPr>
                                <w:t>～</w:t>
                              </w:r>
                              <w:r w:rsidRPr="00B1491A">
                                <w:rPr>
                                  <w:rFonts w:eastAsia="HG丸ｺﾞｼｯｸM-PRO"/>
                                  <w:sz w:val="14"/>
                                  <w:szCs w:val="14"/>
                                  <w:shd w:val="pct15" w:color="auto" w:fill="FFFFFF"/>
                                  <w:rPrChange w:id="378" w:author="三谷　友紀子" w:date="2024-05-23T09:54:00Z">
                                    <w:rPr>
                                      <w:rFonts w:eastAsia="HG丸ｺﾞｼｯｸM-PRO"/>
                                      <w:sz w:val="16"/>
                                      <w:szCs w:val="18"/>
                                    </w:rPr>
                                  </w:rPrChange>
                                </w:rPr>
                                <w:t xml:space="preserve"> 20  </w:t>
                              </w:r>
                              <w:r w:rsidRPr="00B1491A">
                                <w:rPr>
                                  <w:rFonts w:eastAsia="HG丸ｺﾞｼｯｸM-PRO" w:hint="eastAsia"/>
                                  <w:sz w:val="14"/>
                                  <w:szCs w:val="14"/>
                                  <w:shd w:val="pct15" w:color="auto" w:fill="FFFFFF"/>
                                  <w:rPrChange w:id="379" w:author="三谷　友紀子" w:date="2024-05-23T09:54:00Z">
                                    <w:rPr>
                                      <w:rFonts w:eastAsia="HG丸ｺﾞｼｯｸM-PRO" w:hint="eastAsia"/>
                                      <w:sz w:val="16"/>
                                      <w:szCs w:val="18"/>
                                    </w:rPr>
                                  </w:rPrChange>
                                </w:rPr>
                                <w:t>年　　月　　日</w:t>
                              </w:r>
                              <w:r w:rsidRPr="00225822">
                                <w:rPr>
                                  <w:rFonts w:eastAsia="HG丸ｺﾞｼｯｸM-PRO" w:hint="eastAsia"/>
                                  <w:sz w:val="14"/>
                                  <w:szCs w:val="14"/>
                                  <w:rPrChange w:id="380" w:author="三谷　友紀子" w:date="2024-05-23T09:52:00Z">
                                    <w:rPr>
                                      <w:rFonts w:eastAsia="HG丸ｺﾞｼｯｸM-PRO" w:hint="eastAsia"/>
                                      <w:sz w:val="16"/>
                                      <w:szCs w:val="18"/>
                                    </w:rPr>
                                  </w:rPrChange>
                                </w:rPr>
                                <w:t xml:space="preserve">　</w:t>
                              </w:r>
                            </w:ins>
                          </w:p>
                        </w:txbxContent>
                      </v:textbox>
                    </v:shape>
                  </w:pict>
                </mc:Fallback>
              </mc:AlternateContent>
            </w:r>
          </w:p>
          <w:p w:rsidR="00BA2FE6" w:rsidRPr="00CA4364" w:rsidRDefault="00BA2FE6" w:rsidP="006A05B2">
            <w:pPr>
              <w:rPr>
                <w:rFonts w:ascii="HG丸ｺﾞｼｯｸM-PRO" w:eastAsia="HG丸ｺﾞｼｯｸM-PRO" w:hAnsi="HG丸ｺﾞｼｯｸM-PRO"/>
                <w:sz w:val="14"/>
                <w:szCs w:val="14"/>
                <w:rPrChange w:id="381" w:author="三谷　友紀子" w:date="2024-05-23T10:01:00Z">
                  <w:rPr>
                    <w:rFonts w:ascii="HG丸ｺﾞｼｯｸM-PRO" w:eastAsia="HG丸ｺﾞｼｯｸM-PRO"/>
                    <w:sz w:val="24"/>
                    <w:szCs w:val="24"/>
                  </w:rPr>
                </w:rPrChange>
              </w:rPr>
            </w:pPr>
          </w:p>
          <w:p w:rsidR="00BA2FE6" w:rsidRPr="00CA4364" w:rsidRDefault="00BA2FE6" w:rsidP="006A05B2">
            <w:pPr>
              <w:rPr>
                <w:rFonts w:ascii="HG丸ｺﾞｼｯｸM-PRO" w:eastAsia="HG丸ｺﾞｼｯｸM-PRO" w:hAnsi="HG丸ｺﾞｼｯｸM-PRO"/>
                <w:sz w:val="16"/>
                <w:szCs w:val="16"/>
                <w:rPrChange w:id="382" w:author="三谷　友紀子" w:date="2024-05-23T10:01:00Z">
                  <w:rPr>
                    <w:rFonts w:ascii="HG丸ｺﾞｼｯｸM-PRO" w:eastAsia="HG丸ｺﾞｼｯｸM-PRO"/>
                    <w:sz w:val="24"/>
                    <w:szCs w:val="24"/>
                  </w:rPr>
                </w:rPrChange>
              </w:rPr>
            </w:pPr>
          </w:p>
          <w:p w:rsidR="00BD6628" w:rsidRPr="00CA4364" w:rsidRDefault="00BA2FE6" w:rsidP="006A05B2">
            <w:pPr>
              <w:wordWrap w:val="0"/>
              <w:spacing w:line="160" w:lineRule="exact"/>
              <w:ind w:firstLineChars="100" w:firstLine="140"/>
              <w:jc w:val="right"/>
              <w:rPr>
                <w:rFonts w:ascii="HG丸ｺﾞｼｯｸM-PRO" w:eastAsia="HG丸ｺﾞｼｯｸM-PRO" w:hAnsi="HG丸ｺﾞｼｯｸM-PRO"/>
                <w:sz w:val="14"/>
                <w:szCs w:val="24"/>
                <w:rPrChange w:id="383" w:author="三谷　友紀子" w:date="2024-05-23T10:01:00Z">
                  <w:rPr>
                    <w:rFonts w:ascii="HG丸ｺﾞｼｯｸM-PRO" w:eastAsia="HG丸ｺﾞｼｯｸM-PRO"/>
                    <w:sz w:val="14"/>
                    <w:szCs w:val="24"/>
                  </w:rPr>
                </w:rPrChange>
              </w:rPr>
            </w:pPr>
            <w:r w:rsidRPr="00CA4364">
              <w:rPr>
                <w:rFonts w:ascii="HG丸ｺﾞｼｯｸM-PRO" w:eastAsia="HG丸ｺﾞｼｯｸM-PRO" w:hAnsi="HG丸ｺﾞｼｯｸM-PRO" w:hint="eastAsia"/>
                <w:sz w:val="14"/>
                <w:szCs w:val="24"/>
                <w:rPrChange w:id="384" w:author="三谷　友紀子" w:date="2024-05-23T10:01:00Z">
                  <w:rPr>
                    <w:rFonts w:ascii="HG丸ｺﾞｼｯｸM-PRO" w:eastAsia="HG丸ｺﾞｼｯｸM-PRO" w:hint="eastAsia"/>
                    <w:sz w:val="14"/>
                    <w:szCs w:val="24"/>
                  </w:rPr>
                </w:rPrChange>
              </w:rPr>
              <w:t xml:space="preserve">　</w:t>
            </w:r>
          </w:p>
          <w:p w:rsidR="00225822" w:rsidRPr="00CA4364" w:rsidRDefault="00225822" w:rsidP="00225822">
            <w:pPr>
              <w:spacing w:line="160" w:lineRule="exact"/>
              <w:ind w:firstLine="142"/>
              <w:jc w:val="right"/>
              <w:rPr>
                <w:ins w:id="385" w:author="三谷　友紀子" w:date="2024-05-23T09:50:00Z"/>
                <w:rFonts w:ascii="HG丸ｺﾞｼｯｸM-PRO" w:eastAsia="HG丸ｺﾞｼｯｸM-PRO" w:hAnsi="HG丸ｺﾞｼｯｸM-PRO"/>
                <w:sz w:val="14"/>
                <w:szCs w:val="24"/>
                <w:rPrChange w:id="386" w:author="三谷　友紀子" w:date="2024-05-23T10:01:00Z">
                  <w:rPr>
                    <w:ins w:id="387" w:author="三谷　友紀子" w:date="2024-05-23T09:50:00Z"/>
                    <w:rFonts w:ascii="HG丸ｺﾞｼｯｸM-PRO" w:eastAsia="HG丸ｺﾞｼｯｸM-PRO"/>
                    <w:sz w:val="14"/>
                    <w:szCs w:val="24"/>
                  </w:rPr>
                </w:rPrChange>
              </w:rPr>
            </w:pPr>
          </w:p>
          <w:p w:rsidR="00BA2FE6" w:rsidRDefault="00BD6628">
            <w:pPr>
              <w:spacing w:line="160" w:lineRule="exact"/>
              <w:ind w:firstLine="142"/>
              <w:jc w:val="right"/>
              <w:rPr>
                <w:ins w:id="388" w:author="三谷　友紀子" w:date="2024-06-17T18:10:00Z"/>
                <w:rFonts w:ascii="HG丸ｺﾞｼｯｸM-PRO" w:eastAsia="HG丸ｺﾞｼｯｸM-PRO" w:hAnsi="HG丸ｺﾞｼｯｸM-PRO"/>
                <w:sz w:val="14"/>
                <w:szCs w:val="24"/>
              </w:rPr>
            </w:pPr>
            <w:r w:rsidRPr="00CA4364">
              <w:rPr>
                <w:rFonts w:ascii="HG丸ｺﾞｼｯｸM-PRO" w:eastAsia="HG丸ｺﾞｼｯｸM-PRO" w:hAnsi="HG丸ｺﾞｼｯｸM-PRO" w:hint="eastAsia"/>
                <w:sz w:val="14"/>
                <w:szCs w:val="24"/>
                <w:rPrChange w:id="389" w:author="三谷　友紀子" w:date="2024-05-23T10:01:00Z">
                  <w:rPr>
                    <w:rFonts w:ascii="HG丸ｺﾞｼｯｸM-PRO" w:eastAsia="HG丸ｺﾞｼｯｸM-PRO" w:hint="eastAsia"/>
                    <w:sz w:val="14"/>
                    <w:szCs w:val="24"/>
                  </w:rPr>
                </w:rPrChange>
              </w:rPr>
              <w:t>第</w:t>
            </w:r>
            <w:ins w:id="390" w:author="三谷　友紀子" w:date="2024-05-20T15:10:00Z">
              <w:r w:rsidR="007C08CC" w:rsidRPr="00CA4364">
                <w:rPr>
                  <w:rFonts w:ascii="HG丸ｺﾞｼｯｸM-PRO" w:eastAsia="HG丸ｺﾞｼｯｸM-PRO" w:hAnsi="HG丸ｺﾞｼｯｸM-PRO" w:hint="eastAsia"/>
                  <w:sz w:val="14"/>
                  <w:szCs w:val="24"/>
                  <w:rPrChange w:id="391" w:author="三谷　友紀子" w:date="2024-05-23T10:01:00Z">
                    <w:rPr>
                      <w:rFonts w:ascii="HG丸ｺﾞｼｯｸM-PRO" w:eastAsia="HG丸ｺﾞｼｯｸM-PRO" w:hint="eastAsia"/>
                      <w:sz w:val="14"/>
                      <w:szCs w:val="24"/>
                    </w:rPr>
                  </w:rPrChange>
                </w:rPr>
                <w:t>〇〇</w:t>
              </w:r>
            </w:ins>
            <w:del w:id="392" w:author="三谷　友紀子" w:date="2024-05-20T15:10:00Z">
              <w:r w:rsidRPr="00CA4364" w:rsidDel="007C08CC">
                <w:rPr>
                  <w:rFonts w:ascii="HG丸ｺﾞｼｯｸM-PRO" w:eastAsia="HG丸ｺﾞｼｯｸM-PRO" w:hAnsi="HG丸ｺﾞｼｯｸM-PRO"/>
                  <w:sz w:val="14"/>
                  <w:szCs w:val="24"/>
                  <w:rPrChange w:id="393" w:author="三谷　友紀子" w:date="2024-05-23T10:01:00Z">
                    <w:rPr>
                      <w:rFonts w:ascii="HG丸ｺﾞｼｯｸM-PRO" w:eastAsia="HG丸ｺﾞｼｯｸM-PRO"/>
                      <w:sz w:val="14"/>
                      <w:szCs w:val="24"/>
                    </w:rPr>
                  </w:rPrChange>
                </w:rPr>
                <w:delText>1.0</w:delText>
              </w:r>
            </w:del>
            <w:r w:rsidRPr="00CA4364">
              <w:rPr>
                <w:rFonts w:ascii="HG丸ｺﾞｼｯｸM-PRO" w:eastAsia="HG丸ｺﾞｼｯｸM-PRO" w:hAnsi="HG丸ｺﾞｼｯｸM-PRO" w:hint="eastAsia"/>
                <w:sz w:val="14"/>
                <w:szCs w:val="24"/>
                <w:rPrChange w:id="394" w:author="三谷　友紀子" w:date="2024-05-23T10:01:00Z">
                  <w:rPr>
                    <w:rFonts w:ascii="HG丸ｺﾞｼｯｸM-PRO" w:eastAsia="HG丸ｺﾞｼｯｸM-PRO" w:hint="eastAsia"/>
                    <w:sz w:val="14"/>
                    <w:szCs w:val="24"/>
                  </w:rPr>
                </w:rPrChange>
              </w:rPr>
              <w:t xml:space="preserve">版　</w:t>
            </w:r>
            <w:r w:rsidR="00BA2FE6" w:rsidRPr="00CA4364">
              <w:rPr>
                <w:rFonts w:ascii="HG丸ｺﾞｼｯｸM-PRO" w:eastAsia="HG丸ｺﾞｼｯｸM-PRO" w:hAnsi="HG丸ｺﾞｼｯｸM-PRO" w:hint="eastAsia"/>
                <w:sz w:val="14"/>
                <w:szCs w:val="24"/>
                <w:rPrChange w:id="395" w:author="三谷　友紀子" w:date="2024-05-23T10:01:00Z">
                  <w:rPr>
                    <w:rFonts w:ascii="HG丸ｺﾞｼｯｸM-PRO" w:eastAsia="HG丸ｺﾞｼｯｸM-PRO" w:hint="eastAsia"/>
                    <w:sz w:val="14"/>
                    <w:szCs w:val="24"/>
                  </w:rPr>
                </w:rPrChange>
              </w:rPr>
              <w:t>作成日：202</w:t>
            </w:r>
            <w:r w:rsidRPr="00CA4364">
              <w:rPr>
                <w:rFonts w:ascii="HG丸ｺﾞｼｯｸM-PRO" w:eastAsia="HG丸ｺﾞｼｯｸM-PRO" w:hAnsi="HG丸ｺﾞｼｯｸM-PRO"/>
                <w:sz w:val="14"/>
                <w:szCs w:val="24"/>
                <w:rPrChange w:id="396" w:author="三谷　友紀子" w:date="2024-05-23T10:01:00Z">
                  <w:rPr>
                    <w:rFonts w:ascii="HG丸ｺﾞｼｯｸM-PRO" w:eastAsia="HG丸ｺﾞｼｯｸM-PRO"/>
                    <w:sz w:val="14"/>
                    <w:szCs w:val="24"/>
                  </w:rPr>
                </w:rPrChange>
              </w:rPr>
              <w:t>4</w:t>
            </w:r>
            <w:r w:rsidR="00BA2FE6" w:rsidRPr="00CA4364">
              <w:rPr>
                <w:rFonts w:ascii="HG丸ｺﾞｼｯｸM-PRO" w:eastAsia="HG丸ｺﾞｼｯｸM-PRO" w:hAnsi="HG丸ｺﾞｼｯｸM-PRO" w:hint="eastAsia"/>
                <w:sz w:val="14"/>
                <w:szCs w:val="24"/>
                <w:rPrChange w:id="397" w:author="三谷　友紀子" w:date="2024-05-23T10:01:00Z">
                  <w:rPr>
                    <w:rFonts w:ascii="HG丸ｺﾞｼｯｸM-PRO" w:eastAsia="HG丸ｺﾞｼｯｸM-PRO" w:hint="eastAsia"/>
                    <w:sz w:val="14"/>
                    <w:szCs w:val="24"/>
                  </w:rPr>
                </w:rPrChange>
              </w:rPr>
              <w:t>年</w:t>
            </w:r>
            <w:r w:rsidR="00F310E5" w:rsidRPr="00CA4364">
              <w:rPr>
                <w:rFonts w:ascii="HG丸ｺﾞｼｯｸM-PRO" w:eastAsia="HG丸ｺﾞｼｯｸM-PRO" w:hAnsi="HG丸ｺﾞｼｯｸM-PRO" w:hint="eastAsia"/>
                <w:sz w:val="14"/>
                <w:szCs w:val="24"/>
                <w:rPrChange w:id="398" w:author="三谷　友紀子" w:date="2024-05-23T10:01:00Z">
                  <w:rPr>
                    <w:rFonts w:ascii="HG丸ｺﾞｼｯｸM-PRO" w:eastAsia="HG丸ｺﾞｼｯｸM-PRO" w:hint="eastAsia"/>
                    <w:sz w:val="14"/>
                    <w:szCs w:val="24"/>
                  </w:rPr>
                </w:rPrChange>
              </w:rPr>
              <w:t>●</w:t>
            </w:r>
            <w:r w:rsidR="00BA2FE6" w:rsidRPr="00CA4364">
              <w:rPr>
                <w:rFonts w:ascii="HG丸ｺﾞｼｯｸM-PRO" w:eastAsia="HG丸ｺﾞｼｯｸM-PRO" w:hAnsi="HG丸ｺﾞｼｯｸM-PRO" w:hint="eastAsia"/>
                <w:sz w:val="14"/>
                <w:szCs w:val="24"/>
                <w:rPrChange w:id="399" w:author="三谷　友紀子" w:date="2024-05-23T10:01:00Z">
                  <w:rPr>
                    <w:rFonts w:ascii="HG丸ｺﾞｼｯｸM-PRO" w:eastAsia="HG丸ｺﾞｼｯｸM-PRO" w:hint="eastAsia"/>
                    <w:sz w:val="14"/>
                    <w:szCs w:val="24"/>
                  </w:rPr>
                </w:rPrChange>
              </w:rPr>
              <w:t>月</w:t>
            </w:r>
            <w:r w:rsidR="00F310E5" w:rsidRPr="00CA4364">
              <w:rPr>
                <w:rFonts w:ascii="HG丸ｺﾞｼｯｸM-PRO" w:eastAsia="HG丸ｺﾞｼｯｸM-PRO" w:hAnsi="HG丸ｺﾞｼｯｸM-PRO" w:hint="eastAsia"/>
                <w:sz w:val="14"/>
                <w:szCs w:val="24"/>
                <w:rPrChange w:id="400" w:author="三谷　友紀子" w:date="2024-05-23T10:01:00Z">
                  <w:rPr>
                    <w:rFonts w:ascii="HG丸ｺﾞｼｯｸM-PRO" w:eastAsia="HG丸ｺﾞｼｯｸM-PRO" w:hint="eastAsia"/>
                    <w:sz w:val="14"/>
                    <w:szCs w:val="24"/>
                  </w:rPr>
                </w:rPrChange>
              </w:rPr>
              <w:t>●</w:t>
            </w:r>
            <w:r w:rsidR="00BA2FE6" w:rsidRPr="00CA4364">
              <w:rPr>
                <w:rFonts w:ascii="HG丸ｺﾞｼｯｸM-PRO" w:eastAsia="HG丸ｺﾞｼｯｸM-PRO" w:hAnsi="HG丸ｺﾞｼｯｸM-PRO" w:hint="eastAsia"/>
                <w:sz w:val="14"/>
                <w:szCs w:val="24"/>
                <w:rPrChange w:id="401" w:author="三谷　友紀子" w:date="2024-05-23T10:01:00Z">
                  <w:rPr>
                    <w:rFonts w:ascii="HG丸ｺﾞｼｯｸM-PRO" w:eastAsia="HG丸ｺﾞｼｯｸM-PRO" w:hint="eastAsia"/>
                    <w:sz w:val="14"/>
                    <w:szCs w:val="24"/>
                  </w:rPr>
                </w:rPrChange>
              </w:rPr>
              <w:t>日</w:t>
            </w:r>
          </w:p>
          <w:p w:rsidR="00C10EAA" w:rsidRPr="00CA4364" w:rsidRDefault="00C10EAA">
            <w:pPr>
              <w:spacing w:line="200" w:lineRule="exact"/>
              <w:ind w:right="357"/>
              <w:jc w:val="left"/>
              <w:rPr>
                <w:rFonts w:ascii="HG丸ｺﾞｼｯｸM-PRO" w:eastAsia="HG丸ｺﾞｼｯｸM-PRO" w:hAnsi="HG丸ｺﾞｼｯｸM-PRO"/>
                <w:sz w:val="18"/>
                <w:rPrChange w:id="402" w:author="三谷　友紀子" w:date="2024-05-23T10:01:00Z">
                  <w:rPr>
                    <w:sz w:val="18"/>
                  </w:rPr>
                </w:rPrChange>
              </w:rPr>
              <w:pPrChange w:id="403" w:author="三谷　友紀子" w:date="2024-06-17T18:15:00Z">
                <w:pPr>
                  <w:spacing w:line="160" w:lineRule="exact"/>
                  <w:ind w:firstLine="140"/>
                  <w:jc w:val="right"/>
                </w:pPr>
              </w:pPrChange>
            </w:pPr>
          </w:p>
        </w:tc>
      </w:tr>
    </w:tbl>
    <w:p w:rsidR="00C77C8D" w:rsidRPr="00CA4364" w:rsidRDefault="00526A1F" w:rsidP="00526A1F">
      <w:pPr>
        <w:ind w:leftChars="-337" w:left="-708"/>
        <w:rPr>
          <w:rFonts w:ascii="HG丸ｺﾞｼｯｸM-PRO" w:eastAsia="HG丸ｺﾞｼｯｸM-PRO" w:hAnsi="HG丸ｺﾞｼｯｸM-PRO"/>
          <w:sz w:val="28"/>
          <w:rPrChange w:id="404" w:author="三谷　友紀子" w:date="2024-05-23T10:01:00Z">
            <w:rPr>
              <w:rFonts w:ascii="ＭＳ Ｐゴシック" w:eastAsia="ＭＳ Ｐゴシック" w:hAnsi="ＭＳ Ｐゴシック"/>
              <w:sz w:val="28"/>
            </w:rPr>
          </w:rPrChange>
        </w:rPr>
      </w:pPr>
      <w:r w:rsidRPr="00CA4364">
        <w:rPr>
          <w:rFonts w:ascii="HG丸ｺﾞｼｯｸM-PRO" w:eastAsia="HG丸ｺﾞｼｯｸM-PRO" w:hAnsi="HG丸ｺﾞｼｯｸM-PRO" w:hint="eastAsia"/>
          <w:sz w:val="28"/>
          <w:rPrChange w:id="405" w:author="三谷　友紀子" w:date="2024-05-23T10:01:00Z">
            <w:rPr>
              <w:rFonts w:ascii="ＭＳ Ｐゴシック" w:eastAsia="ＭＳ Ｐゴシック" w:hAnsi="ＭＳ Ｐゴシック" w:hint="eastAsia"/>
              <w:sz w:val="28"/>
            </w:rPr>
          </w:rPrChange>
        </w:rPr>
        <w:t>【裏（内面）】</w:t>
      </w:r>
    </w:p>
    <w:tbl>
      <w:tblPr>
        <w:tblStyle w:val="a3"/>
        <w:tblW w:w="14346" w:type="dxa"/>
        <w:jc w:val="center"/>
        <w:tblLayout w:type="fixed"/>
        <w:tblLook w:val="04A0" w:firstRow="1" w:lastRow="0" w:firstColumn="1" w:lastColumn="0" w:noHBand="0" w:noVBand="1"/>
      </w:tblPr>
      <w:tblGrid>
        <w:gridCol w:w="4706"/>
        <w:gridCol w:w="4820"/>
        <w:gridCol w:w="4820"/>
      </w:tblGrid>
      <w:tr w:rsidR="00BA2FE6" w:rsidRPr="00CA4364" w:rsidTr="00BA2FE6">
        <w:trPr>
          <w:trHeight w:hRule="exact" w:val="3061"/>
          <w:jc w:val="center"/>
        </w:trPr>
        <w:tc>
          <w:tcPr>
            <w:tcW w:w="4706" w:type="dxa"/>
          </w:tcPr>
          <w:p w:rsidR="004678D1" w:rsidRPr="00E30BCF" w:rsidDel="00A37C40" w:rsidRDefault="004678D1">
            <w:pPr>
              <w:spacing w:before="120" w:after="60" w:line="160" w:lineRule="exact"/>
              <w:rPr>
                <w:del w:id="406" w:author="三谷　友紀子" w:date="2024-07-04T09:58:00Z"/>
                <w:rFonts w:ascii="HG丸ｺﾞｼｯｸM-PRO" w:eastAsia="HG丸ｺﾞｼｯｸM-PRO" w:hAnsi="HG丸ｺﾞｼｯｸM-PRO"/>
                <w:b/>
                <w:sz w:val="20"/>
                <w:szCs w:val="20"/>
                <w:u w:val="single"/>
                <w:rPrChange w:id="407" w:author="三谷　友紀子" w:date="2024-07-04T10:13:00Z">
                  <w:rPr>
                    <w:del w:id="408" w:author="三谷　友紀子" w:date="2024-07-04T09:58:00Z"/>
                    <w:rFonts w:ascii="HG丸ｺﾞｼｯｸM-PRO" w:eastAsia="HG丸ｺﾞｼｯｸM-PRO"/>
                    <w:b/>
                    <w:szCs w:val="21"/>
                    <w:u w:val="single"/>
                  </w:rPr>
                </w:rPrChange>
              </w:rPr>
              <w:pPrChange w:id="409" w:author="三谷　友紀子" w:date="2024-07-04T10:12:00Z">
                <w:pPr>
                  <w:spacing w:before="120" w:after="60"/>
                  <w:jc w:val="center"/>
                </w:pPr>
              </w:pPrChange>
            </w:pPr>
            <w:del w:id="410" w:author="三谷　友紀子" w:date="2024-07-04T09:58:00Z">
              <w:r w:rsidRPr="00E30BCF" w:rsidDel="00A37C40">
                <w:rPr>
                  <w:rFonts w:ascii="HG丸ｺﾞｼｯｸM-PRO" w:eastAsia="HG丸ｺﾞｼｯｸM-PRO" w:hAnsi="HG丸ｺﾞｼｯｸM-PRO" w:hint="eastAsia"/>
                  <w:b/>
                  <w:sz w:val="20"/>
                  <w:szCs w:val="20"/>
                  <w:u w:val="single"/>
                  <w:rPrChange w:id="411" w:author="三谷　友紀子" w:date="2024-07-04T10:13:00Z">
                    <w:rPr>
                      <w:rFonts w:ascii="HG丸ｺﾞｼｯｸM-PRO" w:eastAsia="HG丸ｺﾞｼｯｸM-PRO" w:hint="eastAsia"/>
                      <w:b/>
                      <w:szCs w:val="21"/>
                      <w:u w:val="single"/>
                    </w:rPr>
                  </w:rPrChange>
                </w:rPr>
                <w:delText>先生方へのお願い</w:delText>
              </w:r>
            </w:del>
          </w:p>
          <w:p w:rsidR="00D37E31" w:rsidRPr="00E30BCF" w:rsidDel="00D37E31" w:rsidRDefault="004678D1">
            <w:pPr>
              <w:pStyle w:val="af4"/>
              <w:numPr>
                <w:ilvl w:val="0"/>
                <w:numId w:val="6"/>
              </w:numPr>
              <w:spacing w:line="200" w:lineRule="exact"/>
              <w:ind w:leftChars="0"/>
              <w:rPr>
                <w:del w:id="412" w:author="三谷　友紀子" w:date="2024-05-23T10:17:00Z"/>
                <w:rFonts w:ascii="HG丸ｺﾞｼｯｸM-PRO" w:eastAsia="HG丸ｺﾞｼｯｸM-PRO" w:hAnsi="HG丸ｺﾞｼｯｸM-PRO"/>
                <w:b/>
                <w:sz w:val="14"/>
                <w:szCs w:val="14"/>
                <w:rPrChange w:id="413" w:author="三谷　友紀子" w:date="2024-07-04T10:13:00Z">
                  <w:rPr>
                    <w:del w:id="414" w:author="三谷　友紀子" w:date="2024-05-23T10:17:00Z"/>
                    <w:rFonts w:ascii="HG丸ｺﾞｼｯｸM-PRO" w:eastAsia="HG丸ｺﾞｼｯｸM-PRO"/>
                    <w:sz w:val="16"/>
                    <w:szCs w:val="16"/>
                  </w:rPr>
                </w:rPrChange>
              </w:rPr>
              <w:pPrChange w:id="415" w:author="三谷　友紀子" w:date="2024-07-04T10:12:00Z">
                <w:pPr>
                  <w:spacing w:line="220" w:lineRule="exact"/>
                </w:pPr>
              </w:pPrChange>
            </w:pPr>
            <w:del w:id="416" w:author="三谷　友紀子" w:date="2024-07-04T09:58:00Z">
              <w:r w:rsidRPr="00E30BCF" w:rsidDel="00A37C40">
                <w:rPr>
                  <w:rFonts w:ascii="HG丸ｺﾞｼｯｸM-PRO" w:eastAsia="HG丸ｺﾞｼｯｸM-PRO" w:hAnsi="HG丸ｺﾞｼｯｸM-PRO" w:hint="eastAsia"/>
                  <w:b/>
                  <w:sz w:val="14"/>
                  <w:szCs w:val="14"/>
                  <w:rPrChange w:id="417" w:author="三谷　友紀子" w:date="2024-07-04T10:13:00Z">
                    <w:rPr>
                      <w:rFonts w:ascii="HG丸ｺﾞｼｯｸM-PRO" w:eastAsia="HG丸ｺﾞｼｯｸM-PRO" w:hint="eastAsia"/>
                      <w:sz w:val="16"/>
                      <w:szCs w:val="16"/>
                    </w:rPr>
                  </w:rPrChange>
                </w:rPr>
                <w:delText>現在、この患者さんは「</w:delText>
              </w:r>
            </w:del>
            <w:del w:id="418" w:author="三谷　友紀子" w:date="2024-05-20T15:10:00Z">
              <w:r w:rsidRPr="00E30BCF" w:rsidDel="007C08CC">
                <w:rPr>
                  <w:rFonts w:ascii="HG丸ｺﾞｼｯｸM-PRO" w:eastAsia="HG丸ｺﾞｼｯｸM-PRO" w:hAnsi="HG丸ｺﾞｼｯｸM-PRO" w:hint="eastAsia"/>
                  <w:b/>
                  <w:sz w:val="14"/>
                  <w:szCs w:val="14"/>
                  <w:rPrChange w:id="419" w:author="三谷　友紀子" w:date="2024-07-04T10:13:00Z">
                    <w:rPr>
                      <w:rFonts w:ascii="HG丸ｺﾞｼｯｸM-PRO" w:eastAsia="HG丸ｺﾞｼｯｸM-PRO" w:hint="eastAsia"/>
                      <w:sz w:val="16"/>
                      <w:szCs w:val="16"/>
                    </w:rPr>
                  </w:rPrChange>
                </w:rPr>
                <w:delText>NPC-22の慢性流涎症患者を対象とした第Ⅱ／Ⅲ相試験</w:delText>
              </w:r>
            </w:del>
            <w:del w:id="420" w:author="三谷　友紀子" w:date="2024-07-04T09:58:00Z">
              <w:r w:rsidRPr="00E30BCF" w:rsidDel="00A37C40">
                <w:rPr>
                  <w:rFonts w:ascii="HG丸ｺﾞｼｯｸM-PRO" w:eastAsia="HG丸ｺﾞｼｯｸM-PRO" w:hAnsi="HG丸ｺﾞｼｯｸM-PRO" w:hint="eastAsia"/>
                  <w:b/>
                  <w:sz w:val="14"/>
                  <w:szCs w:val="14"/>
                  <w:rPrChange w:id="421" w:author="三谷　友紀子" w:date="2024-07-04T10:13:00Z">
                    <w:rPr>
                      <w:rFonts w:ascii="HG丸ｺﾞｼｯｸM-PRO" w:eastAsia="HG丸ｺﾞｼｯｸM-PRO" w:hint="eastAsia"/>
                      <w:sz w:val="16"/>
                      <w:szCs w:val="16"/>
                    </w:rPr>
                  </w:rPrChange>
                </w:rPr>
                <w:delText>」に参加されています。</w:delText>
              </w:r>
            </w:del>
          </w:p>
          <w:p w:rsidR="004678D1" w:rsidRPr="00E30BCF" w:rsidDel="00CA4364" w:rsidRDefault="004678D1">
            <w:pPr>
              <w:pStyle w:val="af4"/>
              <w:numPr>
                <w:ilvl w:val="0"/>
                <w:numId w:val="6"/>
              </w:numPr>
              <w:spacing w:line="200" w:lineRule="exact"/>
              <w:ind w:leftChars="0"/>
              <w:rPr>
                <w:del w:id="422" w:author="三谷　友紀子" w:date="2024-05-23T10:04:00Z"/>
                <w:rFonts w:ascii="HG丸ｺﾞｼｯｸM-PRO" w:eastAsia="HG丸ｺﾞｼｯｸM-PRO" w:hAnsi="HG丸ｺﾞｼｯｸM-PRO"/>
                <w:b/>
                <w:sz w:val="14"/>
                <w:szCs w:val="14"/>
                <w:rPrChange w:id="423" w:author="三谷　友紀子" w:date="2024-07-04T10:13:00Z">
                  <w:rPr>
                    <w:del w:id="424" w:author="三谷　友紀子" w:date="2024-05-23T10:04:00Z"/>
                  </w:rPr>
                </w:rPrChange>
              </w:rPr>
              <w:pPrChange w:id="425" w:author="三谷　友紀子" w:date="2024-07-04T10:12:00Z">
                <w:pPr>
                  <w:widowControl/>
                  <w:numPr>
                    <w:numId w:val="3"/>
                  </w:numPr>
                  <w:spacing w:line="200" w:lineRule="exact"/>
                  <w:ind w:left="284" w:hanging="284"/>
                  <w:jc w:val="left"/>
                </w:pPr>
              </w:pPrChange>
            </w:pPr>
            <w:del w:id="426" w:author="三谷　友紀子" w:date="2024-05-23T10:06:00Z">
              <w:r w:rsidRPr="00E30BCF" w:rsidDel="00DF66EA">
                <w:rPr>
                  <w:rFonts w:ascii="HG丸ｺﾞｼｯｸM-PRO" w:eastAsia="HG丸ｺﾞｼｯｸM-PRO" w:hAnsi="HG丸ｺﾞｼｯｸM-PRO" w:hint="eastAsia"/>
                  <w:b/>
                  <w:sz w:val="14"/>
                  <w:szCs w:val="14"/>
                  <w:rPrChange w:id="427" w:author="三谷　友紀子" w:date="2024-07-04T10:13:00Z">
                    <w:rPr>
                      <w:rFonts w:ascii="HG丸ｺﾞｼｯｸM-PRO" w:eastAsia="HG丸ｺﾞｼｯｸM-PRO" w:hint="eastAsia"/>
                      <w:sz w:val="16"/>
                      <w:szCs w:val="16"/>
                    </w:rPr>
                  </w:rPrChange>
                </w:rPr>
                <w:delText>治験期間中は</w:delText>
              </w:r>
            </w:del>
            <w:del w:id="428" w:author="三谷　友紀子" w:date="2024-05-23T09:33:00Z">
              <w:r w:rsidRPr="00E30BCF" w:rsidDel="000E2583">
                <w:rPr>
                  <w:rFonts w:ascii="HG丸ｺﾞｼｯｸM-PRO" w:eastAsia="HG丸ｺﾞｼｯｸM-PRO" w:hAnsi="HG丸ｺﾞｼｯｸM-PRO" w:hint="eastAsia"/>
                  <w:b/>
                  <w:sz w:val="14"/>
                  <w:szCs w:val="14"/>
                  <w:rPrChange w:id="429" w:author="三谷　友紀子" w:date="2024-07-04T10:13:00Z">
                    <w:rPr>
                      <w:rFonts w:ascii="HG丸ｺﾞｼｯｸM-PRO" w:eastAsia="HG丸ｺﾞｼｯｸM-PRO" w:hint="eastAsia"/>
                      <w:sz w:val="16"/>
                      <w:szCs w:val="16"/>
                    </w:rPr>
                  </w:rPrChange>
                </w:rPr>
                <w:delText>次頁以</w:delText>
              </w:r>
            </w:del>
            <w:del w:id="430" w:author="三谷　友紀子" w:date="2024-05-23T09:32:00Z">
              <w:r w:rsidRPr="00E30BCF" w:rsidDel="000E2583">
                <w:rPr>
                  <w:rFonts w:ascii="HG丸ｺﾞｼｯｸM-PRO" w:eastAsia="HG丸ｺﾞｼｯｸM-PRO" w:hAnsi="HG丸ｺﾞｼｯｸM-PRO" w:hint="eastAsia"/>
                  <w:b/>
                  <w:sz w:val="14"/>
                  <w:szCs w:val="14"/>
                  <w:rPrChange w:id="431" w:author="三谷　友紀子" w:date="2024-07-04T10:13:00Z">
                    <w:rPr>
                      <w:rFonts w:ascii="HG丸ｺﾞｼｯｸM-PRO" w:eastAsia="HG丸ｺﾞｼｯｸM-PRO" w:hint="eastAsia"/>
                      <w:sz w:val="16"/>
                      <w:szCs w:val="16"/>
                    </w:rPr>
                  </w:rPrChange>
                </w:rPr>
                <w:delText>降</w:delText>
              </w:r>
            </w:del>
            <w:del w:id="432" w:author="三谷　友紀子" w:date="2024-05-23T09:33:00Z">
              <w:r w:rsidRPr="00E30BCF" w:rsidDel="001E6947">
                <w:rPr>
                  <w:rFonts w:ascii="HG丸ｺﾞｼｯｸM-PRO" w:eastAsia="HG丸ｺﾞｼｯｸM-PRO" w:hAnsi="HG丸ｺﾞｼｯｸM-PRO" w:hint="eastAsia"/>
                  <w:b/>
                  <w:sz w:val="14"/>
                  <w:szCs w:val="14"/>
                  <w:rPrChange w:id="433" w:author="三谷　友紀子" w:date="2024-07-04T10:13:00Z">
                    <w:rPr>
                      <w:rFonts w:ascii="HG丸ｺﾞｼｯｸM-PRO" w:eastAsia="HG丸ｺﾞｼｯｸM-PRO" w:hint="eastAsia"/>
                      <w:sz w:val="16"/>
                      <w:szCs w:val="16"/>
                    </w:rPr>
                  </w:rPrChange>
                </w:rPr>
                <w:delText>に示すように</w:delText>
              </w:r>
            </w:del>
            <w:del w:id="434" w:author="三谷　友紀子" w:date="2024-05-23T10:06:00Z">
              <w:r w:rsidRPr="00E30BCF" w:rsidDel="00DF66EA">
                <w:rPr>
                  <w:rFonts w:ascii="HG丸ｺﾞｼｯｸM-PRO" w:eastAsia="HG丸ｺﾞｼｯｸM-PRO" w:hAnsi="HG丸ｺﾞｼｯｸM-PRO" w:hint="eastAsia"/>
                  <w:b/>
                  <w:sz w:val="14"/>
                  <w:szCs w:val="14"/>
                  <w:rPrChange w:id="435" w:author="三谷　友紀子" w:date="2024-07-04T10:13:00Z">
                    <w:rPr>
                      <w:rFonts w:ascii="HG丸ｺﾞｼｯｸM-PRO" w:eastAsia="HG丸ｺﾞｼｯｸM-PRO" w:hint="eastAsia"/>
                      <w:sz w:val="16"/>
                      <w:szCs w:val="16"/>
                    </w:rPr>
                  </w:rPrChange>
                </w:rPr>
                <w:delText>併用</w:delText>
              </w:r>
            </w:del>
            <w:del w:id="436" w:author="三谷　友紀子" w:date="2024-05-23T09:34:00Z">
              <w:r w:rsidRPr="00E30BCF" w:rsidDel="001E6947">
                <w:rPr>
                  <w:rFonts w:ascii="HG丸ｺﾞｼｯｸM-PRO" w:eastAsia="HG丸ｺﾞｼｯｸM-PRO" w:hAnsi="HG丸ｺﾞｼｯｸM-PRO" w:hint="eastAsia"/>
                  <w:b/>
                  <w:sz w:val="14"/>
                  <w:szCs w:val="14"/>
                  <w:rPrChange w:id="437" w:author="三谷　友紀子" w:date="2024-07-04T10:13:00Z">
                    <w:rPr>
                      <w:rFonts w:ascii="HG丸ｺﾞｼｯｸM-PRO" w:eastAsia="HG丸ｺﾞｼｯｸM-PRO" w:hint="eastAsia"/>
                      <w:sz w:val="16"/>
                      <w:szCs w:val="16"/>
                    </w:rPr>
                  </w:rPrChange>
                </w:rPr>
                <w:delText>が</w:delText>
              </w:r>
            </w:del>
            <w:del w:id="438" w:author="三谷　友紀子" w:date="2024-05-23T10:06:00Z">
              <w:r w:rsidRPr="00E30BCF" w:rsidDel="00DF66EA">
                <w:rPr>
                  <w:rFonts w:ascii="HG丸ｺﾞｼｯｸM-PRO" w:eastAsia="HG丸ｺﾞｼｯｸM-PRO" w:hAnsi="HG丸ｺﾞｼｯｸM-PRO" w:hint="eastAsia"/>
                  <w:b/>
                  <w:sz w:val="14"/>
                  <w:szCs w:val="14"/>
                  <w:rPrChange w:id="439" w:author="三谷　友紀子" w:date="2024-07-04T10:13:00Z">
                    <w:rPr>
                      <w:rFonts w:ascii="HG丸ｺﾞｼｯｸM-PRO" w:eastAsia="HG丸ｺﾞｼｯｸM-PRO" w:hint="eastAsia"/>
                      <w:sz w:val="16"/>
                      <w:szCs w:val="16"/>
                    </w:rPr>
                  </w:rPrChange>
                </w:rPr>
                <w:delText>禁止又は制限されている薬剤・療法があります</w:delText>
              </w:r>
            </w:del>
            <w:del w:id="440" w:author="三谷　友紀子" w:date="2024-05-23T10:04:00Z">
              <w:r w:rsidRPr="00E30BCF" w:rsidDel="00CA4364">
                <w:rPr>
                  <w:rFonts w:ascii="HG丸ｺﾞｼｯｸM-PRO" w:eastAsia="HG丸ｺﾞｼｯｸM-PRO" w:hAnsi="HG丸ｺﾞｼｯｸM-PRO" w:hint="eastAsia"/>
                  <w:b/>
                  <w:sz w:val="14"/>
                  <w:szCs w:val="14"/>
                  <w:rPrChange w:id="441" w:author="三谷　友紀子" w:date="2024-07-04T10:13:00Z">
                    <w:rPr>
                      <w:rFonts w:ascii="HG丸ｺﾞｼｯｸM-PRO" w:eastAsia="HG丸ｺﾞｼｯｸM-PRO" w:hint="eastAsia"/>
                      <w:sz w:val="16"/>
                      <w:szCs w:val="16"/>
                    </w:rPr>
                  </w:rPrChange>
                </w:rPr>
                <w:delText>。</w:delText>
              </w:r>
            </w:del>
          </w:p>
          <w:p w:rsidR="00BA2FE6" w:rsidRPr="00E30BCF" w:rsidDel="00CA4364" w:rsidRDefault="004678D1">
            <w:pPr>
              <w:pStyle w:val="af4"/>
              <w:rPr>
                <w:del w:id="442" w:author="三谷　友紀子" w:date="2024-05-23T10:04:00Z"/>
                <w:rFonts w:ascii="HG丸ｺﾞｼｯｸM-PRO" w:eastAsia="HG丸ｺﾞｼｯｸM-PRO" w:hAnsi="HG丸ｺﾞｼｯｸM-PRO"/>
                <w:b/>
                <w:sz w:val="14"/>
                <w:szCs w:val="14"/>
                <w:rPrChange w:id="443" w:author="三谷　友紀子" w:date="2024-07-04T10:13:00Z">
                  <w:rPr>
                    <w:del w:id="444" w:author="三谷　友紀子" w:date="2024-05-23T10:04:00Z"/>
                  </w:rPr>
                </w:rPrChange>
              </w:rPr>
              <w:pPrChange w:id="445" w:author="三谷　友紀子" w:date="2024-07-04T10:12:00Z">
                <w:pPr>
                  <w:widowControl/>
                  <w:numPr>
                    <w:numId w:val="3"/>
                  </w:numPr>
                  <w:spacing w:line="200" w:lineRule="exact"/>
                  <w:ind w:left="284" w:hanging="284"/>
                  <w:jc w:val="left"/>
                </w:pPr>
              </w:pPrChange>
            </w:pPr>
            <w:del w:id="446" w:author="三谷　友紀子" w:date="2024-07-04T09:58:00Z">
              <w:r w:rsidRPr="00E30BCF" w:rsidDel="00A37C40">
                <w:rPr>
                  <w:rFonts w:ascii="HG丸ｺﾞｼｯｸM-PRO" w:eastAsia="HG丸ｺﾞｼｯｸM-PRO" w:hAnsi="HG丸ｺﾞｼｯｸM-PRO" w:hint="eastAsia"/>
                  <w:b/>
                  <w:sz w:val="14"/>
                  <w:szCs w:val="14"/>
                  <w:rPrChange w:id="447" w:author="三谷　友紀子" w:date="2024-07-04T10:13:00Z">
                    <w:rPr>
                      <w:rFonts w:ascii="HG丸ｺﾞｼｯｸM-PRO" w:eastAsia="HG丸ｺﾞｼｯｸM-PRO" w:hint="eastAsia"/>
                      <w:sz w:val="16"/>
                      <w:szCs w:val="16"/>
                    </w:rPr>
                  </w:rPrChange>
                </w:rPr>
                <w:delText>患者さんの治療上必要不可欠と判断された場合や</w:delText>
              </w:r>
            </w:del>
            <w:del w:id="448" w:author="三谷　友紀子" w:date="2024-05-23T09:43:00Z">
              <w:r w:rsidRPr="00E30BCF" w:rsidDel="001E6947">
                <w:rPr>
                  <w:rFonts w:ascii="HG丸ｺﾞｼｯｸM-PRO" w:eastAsia="HG丸ｺﾞｼｯｸM-PRO" w:hAnsi="HG丸ｺﾞｼｯｸM-PRO" w:hint="eastAsia"/>
                  <w:b/>
                  <w:sz w:val="14"/>
                  <w:szCs w:val="14"/>
                  <w:rPrChange w:id="449" w:author="三谷　友紀子" w:date="2024-07-04T10:13:00Z">
                    <w:rPr>
                      <w:rFonts w:ascii="HG丸ｺﾞｼｯｸM-PRO" w:eastAsia="HG丸ｺﾞｼｯｸM-PRO" w:hint="eastAsia"/>
                      <w:sz w:val="16"/>
                      <w:szCs w:val="16"/>
                    </w:rPr>
                  </w:rPrChange>
                </w:rPr>
                <w:delText>，</w:delText>
              </w:r>
            </w:del>
            <w:del w:id="450" w:author="三谷　友紀子" w:date="2024-07-04T09:58:00Z">
              <w:r w:rsidRPr="00E30BCF" w:rsidDel="00A37C40">
                <w:rPr>
                  <w:rFonts w:ascii="HG丸ｺﾞｼｯｸM-PRO" w:eastAsia="HG丸ｺﾞｼｯｸM-PRO" w:hAnsi="HG丸ｺﾞｼｯｸM-PRO" w:hint="eastAsia"/>
                  <w:b/>
                  <w:sz w:val="14"/>
                  <w:szCs w:val="14"/>
                  <w:rPrChange w:id="451" w:author="三谷　友紀子" w:date="2024-07-04T10:13:00Z">
                    <w:rPr>
                      <w:rFonts w:ascii="HG丸ｺﾞｼｯｸM-PRO" w:eastAsia="HG丸ｺﾞｼｯｸM-PRO" w:hint="eastAsia"/>
                      <w:sz w:val="16"/>
                      <w:szCs w:val="16"/>
                    </w:rPr>
                  </w:rPrChange>
                </w:rPr>
                <w:delText>生命に係わる緊急時などは</w:delText>
              </w:r>
            </w:del>
            <w:del w:id="452" w:author="三谷　友紀子" w:date="2024-05-23T09:43:00Z">
              <w:r w:rsidRPr="00E30BCF" w:rsidDel="001E6947">
                <w:rPr>
                  <w:rFonts w:ascii="HG丸ｺﾞｼｯｸM-PRO" w:eastAsia="HG丸ｺﾞｼｯｸM-PRO" w:hAnsi="HG丸ｺﾞｼｯｸM-PRO" w:hint="eastAsia"/>
                  <w:b/>
                  <w:sz w:val="14"/>
                  <w:szCs w:val="14"/>
                  <w:rPrChange w:id="453" w:author="三谷　友紀子" w:date="2024-07-04T10:13:00Z">
                    <w:rPr>
                      <w:rFonts w:ascii="HG丸ｺﾞｼｯｸM-PRO" w:eastAsia="HG丸ｺﾞｼｯｸM-PRO" w:hint="eastAsia"/>
                      <w:sz w:val="16"/>
                      <w:szCs w:val="16"/>
                    </w:rPr>
                  </w:rPrChange>
                </w:rPr>
                <w:delText>，</w:delText>
              </w:r>
            </w:del>
            <w:del w:id="454" w:author="三谷　友紀子" w:date="2024-07-04T09:58:00Z">
              <w:r w:rsidRPr="00E30BCF" w:rsidDel="00A37C40">
                <w:rPr>
                  <w:rFonts w:ascii="HG丸ｺﾞｼｯｸM-PRO" w:eastAsia="HG丸ｺﾞｼｯｸM-PRO" w:hAnsi="HG丸ｺﾞｼｯｸM-PRO" w:hint="eastAsia"/>
                  <w:b/>
                  <w:sz w:val="14"/>
                  <w:szCs w:val="14"/>
                  <w:rPrChange w:id="455" w:author="三谷　友紀子" w:date="2024-07-04T10:13:00Z">
                    <w:rPr>
                      <w:rFonts w:ascii="HG丸ｺﾞｼｯｸM-PRO" w:eastAsia="HG丸ｺﾞｼｯｸM-PRO" w:hint="eastAsia"/>
                      <w:sz w:val="16"/>
                      <w:szCs w:val="16"/>
                    </w:rPr>
                  </w:rPrChange>
                </w:rPr>
                <w:delText>併用が禁止又は制限されている薬剤の使用を含め</w:delText>
              </w:r>
            </w:del>
            <w:del w:id="456" w:author="三谷　友紀子" w:date="2024-05-23T09:43:00Z">
              <w:r w:rsidRPr="00E30BCF" w:rsidDel="001E6947">
                <w:rPr>
                  <w:rFonts w:ascii="HG丸ｺﾞｼｯｸM-PRO" w:eastAsia="HG丸ｺﾞｼｯｸM-PRO" w:hAnsi="HG丸ｺﾞｼｯｸM-PRO" w:hint="eastAsia"/>
                  <w:b/>
                  <w:sz w:val="14"/>
                  <w:szCs w:val="14"/>
                  <w:rPrChange w:id="457" w:author="三谷　友紀子" w:date="2024-07-04T10:13:00Z">
                    <w:rPr>
                      <w:rFonts w:ascii="HG丸ｺﾞｼｯｸM-PRO" w:eastAsia="HG丸ｺﾞｼｯｸM-PRO" w:hint="eastAsia"/>
                      <w:sz w:val="16"/>
                      <w:szCs w:val="16"/>
                    </w:rPr>
                  </w:rPrChange>
                </w:rPr>
                <w:delText>，</w:delText>
              </w:r>
            </w:del>
            <w:del w:id="458" w:author="三谷　友紀子" w:date="2024-07-04T09:58:00Z">
              <w:r w:rsidRPr="00E30BCF" w:rsidDel="00A37C40">
                <w:rPr>
                  <w:rFonts w:ascii="HG丸ｺﾞｼｯｸM-PRO" w:eastAsia="HG丸ｺﾞｼｯｸM-PRO" w:hAnsi="HG丸ｺﾞｼｯｸM-PRO" w:hint="eastAsia"/>
                  <w:b/>
                  <w:sz w:val="14"/>
                  <w:szCs w:val="14"/>
                  <w:rPrChange w:id="459" w:author="三谷　友紀子" w:date="2024-07-04T10:13:00Z">
                    <w:rPr>
                      <w:rFonts w:ascii="HG丸ｺﾞｼｯｸM-PRO" w:eastAsia="HG丸ｺﾞｼｯｸM-PRO" w:hint="eastAsia"/>
                      <w:sz w:val="16"/>
                      <w:szCs w:val="16"/>
                    </w:rPr>
                  </w:rPrChange>
                </w:rPr>
                <w:delText>必要な処置をお願いいたします。その場合は</w:delText>
              </w:r>
            </w:del>
            <w:del w:id="460" w:author="三谷　友紀子" w:date="2024-05-23T09:43:00Z">
              <w:r w:rsidRPr="00E30BCF" w:rsidDel="001E6947">
                <w:rPr>
                  <w:rFonts w:ascii="HG丸ｺﾞｼｯｸM-PRO" w:eastAsia="HG丸ｺﾞｼｯｸM-PRO" w:hAnsi="HG丸ｺﾞｼｯｸM-PRO" w:hint="eastAsia"/>
                  <w:b/>
                  <w:sz w:val="14"/>
                  <w:szCs w:val="14"/>
                  <w:rPrChange w:id="461" w:author="三谷　友紀子" w:date="2024-07-04T10:13:00Z">
                    <w:rPr>
                      <w:rFonts w:ascii="HG丸ｺﾞｼｯｸM-PRO" w:eastAsia="HG丸ｺﾞｼｯｸM-PRO" w:hint="eastAsia"/>
                      <w:sz w:val="16"/>
                      <w:szCs w:val="16"/>
                    </w:rPr>
                  </w:rPrChange>
                </w:rPr>
                <w:delText>，</w:delText>
              </w:r>
            </w:del>
            <w:del w:id="462" w:author="三谷　友紀子" w:date="2024-07-04T09:58:00Z">
              <w:r w:rsidRPr="00E30BCF" w:rsidDel="00A37C40">
                <w:rPr>
                  <w:rFonts w:ascii="HG丸ｺﾞｼｯｸM-PRO" w:eastAsia="HG丸ｺﾞｼｯｸM-PRO" w:hAnsi="HG丸ｺﾞｼｯｸM-PRO" w:hint="eastAsia"/>
                  <w:b/>
                  <w:sz w:val="14"/>
                  <w:szCs w:val="14"/>
                  <w:rPrChange w:id="463" w:author="三谷　友紀子" w:date="2024-07-04T10:13:00Z">
                    <w:rPr>
                      <w:rFonts w:ascii="HG丸ｺﾞｼｯｸM-PRO" w:eastAsia="HG丸ｺﾞｼｯｸM-PRO" w:hint="eastAsia"/>
                      <w:sz w:val="16"/>
                      <w:szCs w:val="16"/>
                    </w:rPr>
                  </w:rPrChange>
                </w:rPr>
                <w:delText>本カード記載の連絡先までご連絡ください。</w:delText>
              </w:r>
            </w:del>
          </w:p>
          <w:p w:rsidR="001E6947" w:rsidRPr="00E30BCF" w:rsidRDefault="004678D1">
            <w:pPr>
              <w:widowControl/>
              <w:spacing w:line="240" w:lineRule="exact"/>
              <w:rPr>
                <w:ins w:id="464" w:author="三谷　友紀子" w:date="2024-07-04T10:12:00Z"/>
                <w:rFonts w:ascii="HG丸ｺﾞｼｯｸM-PRO" w:eastAsia="HG丸ｺﾞｼｯｸM-PRO" w:hAnsi="HG丸ｺﾞｼｯｸM-PRO"/>
                <w:b/>
                <w:sz w:val="20"/>
                <w:szCs w:val="20"/>
                <w:u w:val="single"/>
                <w:rPrChange w:id="465" w:author="三谷　友紀子" w:date="2024-07-04T10:13:00Z">
                  <w:rPr>
                    <w:ins w:id="466" w:author="三谷　友紀子" w:date="2024-07-04T10:12:00Z"/>
                    <w:rFonts w:ascii="HG丸ｺﾞｼｯｸM-PRO" w:eastAsia="HG丸ｺﾞｼｯｸM-PRO" w:hAnsi="HG丸ｺﾞｼｯｸM-PRO"/>
                    <w:sz w:val="20"/>
                    <w:szCs w:val="20"/>
                  </w:rPr>
                </w:rPrChange>
              </w:rPr>
              <w:pPrChange w:id="467" w:author="三谷　友紀子" w:date="2024-07-04T10:12:00Z">
                <w:pPr>
                  <w:widowControl/>
                  <w:spacing w:line="200" w:lineRule="exact"/>
                  <w:jc w:val="left"/>
                </w:pPr>
              </w:pPrChange>
            </w:pPr>
            <w:del w:id="468" w:author="三谷　友紀子" w:date="2024-07-04T09:58:00Z">
              <w:r w:rsidRPr="00E30BCF" w:rsidDel="00A37C40">
                <w:rPr>
                  <w:rFonts w:ascii="HG丸ｺﾞｼｯｸM-PRO" w:eastAsia="HG丸ｺﾞｼｯｸM-PRO" w:hAnsi="HG丸ｺﾞｼｯｸM-PRO" w:hint="eastAsia"/>
                  <w:b/>
                  <w:sz w:val="14"/>
                  <w:szCs w:val="14"/>
                  <w:rPrChange w:id="469" w:author="三谷　友紀子" w:date="2024-07-04T10:13:00Z">
                    <w:rPr>
                      <w:rFonts w:ascii="HG丸ｺﾞｼｯｸM-PRO" w:eastAsia="HG丸ｺﾞｼｯｸM-PRO" w:hint="eastAsia"/>
                      <w:sz w:val="16"/>
                      <w:szCs w:val="16"/>
                    </w:rPr>
                  </w:rPrChange>
                </w:rPr>
                <w:delText>治験薬の安全性情報収集のために</w:delText>
              </w:r>
            </w:del>
            <w:del w:id="470" w:author="三谷　友紀子" w:date="2024-05-23T09:43:00Z">
              <w:r w:rsidRPr="00E30BCF" w:rsidDel="001E6947">
                <w:rPr>
                  <w:rFonts w:ascii="HG丸ｺﾞｼｯｸM-PRO" w:eastAsia="HG丸ｺﾞｼｯｸM-PRO" w:hAnsi="HG丸ｺﾞｼｯｸM-PRO" w:hint="eastAsia"/>
                  <w:b/>
                  <w:sz w:val="14"/>
                  <w:szCs w:val="14"/>
                  <w:rPrChange w:id="471" w:author="三谷　友紀子" w:date="2024-07-04T10:13:00Z">
                    <w:rPr>
                      <w:rFonts w:ascii="HG丸ｺﾞｼｯｸM-PRO" w:eastAsia="HG丸ｺﾞｼｯｸM-PRO" w:hint="eastAsia"/>
                      <w:sz w:val="16"/>
                      <w:szCs w:val="16"/>
                    </w:rPr>
                  </w:rPrChange>
                </w:rPr>
                <w:delText>，</w:delText>
              </w:r>
            </w:del>
            <w:del w:id="472" w:author="三谷　友紀子" w:date="2024-07-04T09:58:00Z">
              <w:r w:rsidRPr="00E30BCF" w:rsidDel="00A37C40">
                <w:rPr>
                  <w:rFonts w:ascii="HG丸ｺﾞｼｯｸM-PRO" w:eastAsia="HG丸ｺﾞｼｯｸM-PRO" w:hAnsi="HG丸ｺﾞｼｯｸM-PRO" w:hint="eastAsia"/>
                  <w:b/>
                  <w:sz w:val="14"/>
                  <w:szCs w:val="14"/>
                  <w:rPrChange w:id="473" w:author="三谷　友紀子" w:date="2024-07-04T10:13:00Z">
                    <w:rPr>
                      <w:rFonts w:ascii="HG丸ｺﾞｼｯｸM-PRO" w:eastAsia="HG丸ｺﾞｼｯｸM-PRO" w:hint="eastAsia"/>
                      <w:sz w:val="16"/>
                      <w:szCs w:val="16"/>
                    </w:rPr>
                  </w:rPrChange>
                </w:rPr>
                <w:delText>治療の詳細情報が必要になる場合があります。その際は</w:delText>
              </w:r>
            </w:del>
            <w:del w:id="474" w:author="三谷　友紀子" w:date="2024-05-23T09:43:00Z">
              <w:r w:rsidRPr="00E30BCF" w:rsidDel="001E6947">
                <w:rPr>
                  <w:rFonts w:ascii="HG丸ｺﾞｼｯｸM-PRO" w:eastAsia="HG丸ｺﾞｼｯｸM-PRO" w:hAnsi="HG丸ｺﾞｼｯｸM-PRO" w:hint="eastAsia"/>
                  <w:b/>
                  <w:sz w:val="14"/>
                  <w:szCs w:val="14"/>
                  <w:rPrChange w:id="475" w:author="三谷　友紀子" w:date="2024-07-04T10:13:00Z">
                    <w:rPr>
                      <w:rFonts w:ascii="HG丸ｺﾞｼｯｸM-PRO" w:eastAsia="HG丸ｺﾞｼｯｸM-PRO" w:hint="eastAsia"/>
                      <w:sz w:val="16"/>
                      <w:szCs w:val="16"/>
                    </w:rPr>
                  </w:rPrChange>
                </w:rPr>
                <w:delText>，</w:delText>
              </w:r>
            </w:del>
            <w:del w:id="476" w:author="三谷　友紀子" w:date="2024-07-04T09:58:00Z">
              <w:r w:rsidRPr="00E30BCF" w:rsidDel="00A37C40">
                <w:rPr>
                  <w:rFonts w:ascii="HG丸ｺﾞｼｯｸM-PRO" w:eastAsia="HG丸ｺﾞｼｯｸM-PRO" w:hAnsi="HG丸ｺﾞｼｯｸM-PRO" w:hint="eastAsia"/>
                  <w:b/>
                  <w:sz w:val="14"/>
                  <w:szCs w:val="14"/>
                  <w:rPrChange w:id="477" w:author="三谷　友紀子" w:date="2024-07-04T10:13:00Z">
                    <w:rPr>
                      <w:rFonts w:ascii="HG丸ｺﾞｼｯｸM-PRO" w:eastAsia="HG丸ｺﾞｼｯｸM-PRO" w:hint="eastAsia"/>
                      <w:sz w:val="16"/>
                      <w:szCs w:val="16"/>
                    </w:rPr>
                  </w:rPrChange>
                </w:rPr>
                <w:delText>情報のご提供にご協力をお願いいたします。</w:delText>
              </w:r>
            </w:del>
            <w:ins w:id="478" w:author="三谷　友紀子" w:date="2024-07-04T10:11:00Z">
              <w:r w:rsidR="00E30BCF" w:rsidRPr="00E30BCF">
                <w:rPr>
                  <w:rFonts w:ascii="HG丸ｺﾞｼｯｸM-PRO" w:eastAsia="HG丸ｺﾞｼｯｸM-PRO" w:hAnsi="HG丸ｺﾞｼｯｸM-PRO" w:hint="eastAsia"/>
                  <w:b/>
                  <w:sz w:val="20"/>
                  <w:szCs w:val="20"/>
                  <w:rPrChange w:id="479" w:author="三谷　友紀子" w:date="2024-07-04T10:13:00Z">
                    <w:rPr>
                      <w:rFonts w:ascii="HG丸ｺﾞｼｯｸM-PRO" w:eastAsia="HG丸ｺﾞｼｯｸM-PRO" w:hAnsi="HG丸ｺﾞｼｯｸM-PRO" w:hint="eastAsia"/>
                      <w:sz w:val="20"/>
                      <w:szCs w:val="20"/>
                    </w:rPr>
                  </w:rPrChange>
                </w:rPr>
                <w:t>⑥</w:t>
              </w:r>
            </w:ins>
            <w:ins w:id="480" w:author="三谷　友紀子" w:date="2024-07-04T10:13:00Z">
              <w:r w:rsidR="00E30BCF">
                <w:rPr>
                  <w:rFonts w:ascii="HG丸ｺﾞｼｯｸM-PRO" w:eastAsia="HG丸ｺﾞｼｯｸM-PRO" w:hAnsi="HG丸ｺﾞｼｯｸM-PRO" w:hint="eastAsia"/>
                  <w:sz w:val="20"/>
                  <w:szCs w:val="20"/>
                </w:rPr>
                <w:t xml:space="preserve">　</w:t>
              </w:r>
            </w:ins>
            <w:ins w:id="481" w:author="三谷　友紀子" w:date="2024-07-04T10:11:00Z">
              <w:r w:rsidR="00E30BCF" w:rsidRPr="00E30BCF">
                <w:rPr>
                  <w:rFonts w:ascii="HG丸ｺﾞｼｯｸM-PRO" w:eastAsia="HG丸ｺﾞｼｯｸM-PRO" w:hAnsi="HG丸ｺﾞｼｯｸM-PRO" w:hint="eastAsia"/>
                  <w:b/>
                  <w:sz w:val="20"/>
                  <w:szCs w:val="20"/>
                  <w:u w:val="single"/>
                  <w:rPrChange w:id="482" w:author="三谷　友紀子" w:date="2024-07-04T10:13:00Z">
                    <w:rPr>
                      <w:rFonts w:ascii="HG丸ｺﾞｼｯｸM-PRO" w:eastAsia="HG丸ｺﾞｼｯｸM-PRO" w:hAnsi="HG丸ｺﾞｼｯｸM-PRO" w:hint="eastAsia"/>
                      <w:sz w:val="20"/>
                      <w:szCs w:val="20"/>
                    </w:rPr>
                  </w:rPrChange>
                </w:rPr>
                <w:t>連絡先</w:t>
              </w:r>
            </w:ins>
          </w:p>
          <w:p w:rsidR="00E30BCF" w:rsidRDefault="00E30BCF">
            <w:pPr>
              <w:widowControl/>
              <w:spacing w:line="200" w:lineRule="exact"/>
              <w:jc w:val="left"/>
              <w:rPr>
                <w:ins w:id="483" w:author="三谷　友紀子" w:date="2024-07-04T10:11:00Z"/>
                <w:rFonts w:ascii="HG丸ｺﾞｼｯｸM-PRO" w:eastAsia="HG丸ｺﾞｼｯｸM-PRO" w:hAnsi="HG丸ｺﾞｼｯｸM-PRO"/>
                <w:sz w:val="20"/>
                <w:szCs w:val="20"/>
              </w:rPr>
            </w:pPr>
          </w:p>
          <w:p w:rsidR="00E30BCF" w:rsidRPr="00E30BCF" w:rsidRDefault="00E30BCF">
            <w:pPr>
              <w:spacing w:line="200" w:lineRule="exact"/>
              <w:rPr>
                <w:ins w:id="484" w:author="三谷　友紀子" w:date="2024-07-04T10:11:00Z"/>
                <w:rFonts w:ascii="HG丸ｺﾞｼｯｸM-PRO" w:eastAsia="HG丸ｺﾞｼｯｸM-PRO" w:hAnsi="HG丸ｺﾞｼｯｸM-PRO"/>
                <w:sz w:val="14"/>
                <w:szCs w:val="14"/>
                <w:rPrChange w:id="485" w:author="三谷　友紀子" w:date="2024-07-04T10:11:00Z">
                  <w:rPr>
                    <w:ins w:id="486" w:author="三谷　友紀子" w:date="2024-07-04T10:11:00Z"/>
                    <w:rFonts w:ascii="HG丸ｺﾞｼｯｸM-PRO" w:eastAsia="HG丸ｺﾞｼｯｸM-PRO" w:hAnsi="HG丸ｺﾞｼｯｸM-PRO"/>
                    <w:sz w:val="20"/>
                    <w:szCs w:val="20"/>
                  </w:rPr>
                </w:rPrChange>
              </w:rPr>
              <w:pPrChange w:id="487" w:author="三谷　友紀子" w:date="2024-07-04T10:11:00Z">
                <w:pPr>
                  <w:widowControl/>
                  <w:spacing w:line="200" w:lineRule="exact"/>
                  <w:jc w:val="left"/>
                </w:pPr>
              </w:pPrChange>
            </w:pPr>
            <w:ins w:id="488" w:author="三谷　友紀子" w:date="2024-07-04T10:11:00Z">
              <w:r w:rsidRPr="00BC03C5">
                <w:rPr>
                  <w:rFonts w:ascii="HG丸ｺﾞｼｯｸM-PRO" w:eastAsia="HG丸ｺﾞｼｯｸM-PRO" w:hAnsi="HG丸ｺﾞｼｯｸM-PRO" w:hint="eastAsia"/>
                  <w:sz w:val="14"/>
                  <w:szCs w:val="14"/>
                </w:rPr>
                <w:t>・</w:t>
              </w:r>
              <w:r w:rsidRPr="00E30BCF">
                <w:rPr>
                  <w:rFonts w:ascii="HG丸ｺﾞｼｯｸM-PRO" w:eastAsia="HG丸ｺﾞｼｯｸM-PRO" w:hAnsi="HG丸ｺﾞｼｯｸM-PRO" w:hint="eastAsia"/>
                  <w:sz w:val="14"/>
                  <w:szCs w:val="14"/>
                  <w:rPrChange w:id="489" w:author="三谷　友紀子" w:date="2024-07-04T10:11:00Z">
                    <w:rPr>
                      <w:rFonts w:ascii="HG丸ｺﾞｼｯｸM-PRO" w:eastAsia="HG丸ｺﾞｼｯｸM-PRO" w:hAnsi="HG丸ｺﾞｼｯｸM-PRO" w:hint="eastAsia"/>
                      <w:sz w:val="14"/>
                      <w:szCs w:val="14"/>
                      <w:u w:val="single"/>
                    </w:rPr>
                  </w:rPrChange>
                </w:rPr>
                <w:t xml:space="preserve">徳島大学病院　</w:t>
              </w:r>
              <w:r w:rsidRPr="00BC03C5">
                <w:rPr>
                  <w:rFonts w:ascii="HG丸ｺﾞｼｯｸM-PRO" w:eastAsia="HG丸ｺﾞｼｯｸM-PRO" w:hAnsi="HG丸ｺﾞｼｯｸM-PRO" w:hint="eastAsia"/>
                  <w:sz w:val="14"/>
                  <w:szCs w:val="14"/>
                  <w:u w:val="single"/>
                </w:rPr>
                <w:t xml:space="preserve">　</w:t>
              </w:r>
              <w:r w:rsidRPr="00BC03C5">
                <w:rPr>
                  <w:rFonts w:ascii="HG丸ｺﾞｼｯｸM-PRO" w:eastAsia="HG丸ｺﾞｼｯｸM-PRO" w:hAnsi="HG丸ｺﾞｼｯｸM-PRO" w:hint="eastAsia"/>
                  <w:sz w:val="14"/>
                  <w:szCs w:val="14"/>
                  <w:u w:val="single"/>
                  <w:shd w:val="pct15" w:color="auto" w:fill="FFFFFF"/>
                </w:rPr>
                <w:t>大診療科（小診療科）</w:t>
              </w:r>
              <w:r>
                <w:rPr>
                  <w:rFonts w:ascii="HG丸ｺﾞｼｯｸM-PRO" w:eastAsia="HG丸ｺﾞｼｯｸM-PRO" w:hAnsi="HG丸ｺﾞｼｯｸM-PRO" w:hint="eastAsia"/>
                  <w:sz w:val="14"/>
                  <w:szCs w:val="14"/>
                  <w:u w:val="single"/>
                  <w:shd w:val="pct15" w:color="auto" w:fill="FFFFFF"/>
                </w:rPr>
                <w:t xml:space="preserve">　</w:t>
              </w:r>
              <w:r w:rsidRPr="00BC03C5">
                <w:rPr>
                  <w:rFonts w:ascii="HG丸ｺﾞｼｯｸM-PRO" w:eastAsia="HG丸ｺﾞｼｯｸM-PRO" w:hAnsi="HG丸ｺﾞｼｯｸM-PRO" w:hint="eastAsia"/>
                  <w:noProof/>
                  <w:color w:val="FFFFFF"/>
                  <w:sz w:val="14"/>
                  <w:szCs w:val="14"/>
                  <w:u w:val="single" w:color="000000"/>
                </w:rPr>
                <w:t>●</w:t>
              </w:r>
            </w:ins>
          </w:p>
          <w:p w:rsidR="00E30BCF" w:rsidRPr="00BC03C5" w:rsidRDefault="00E30BCF" w:rsidP="00E30BCF">
            <w:pPr>
              <w:spacing w:line="200" w:lineRule="exact"/>
              <w:rPr>
                <w:ins w:id="490" w:author="三谷　友紀子" w:date="2024-07-04T10:11:00Z"/>
                <w:rFonts w:ascii="HG丸ｺﾞｼｯｸM-PRO" w:eastAsia="HG丸ｺﾞｼｯｸM-PRO" w:hAnsi="HG丸ｺﾞｼｯｸM-PRO"/>
                <w:sz w:val="14"/>
                <w:szCs w:val="14"/>
              </w:rPr>
            </w:pPr>
            <w:ins w:id="491" w:author="三谷　友紀子" w:date="2024-07-04T10:11:00Z">
              <w:r w:rsidRPr="00BC03C5">
                <w:rPr>
                  <w:rFonts w:ascii="HG丸ｺﾞｼｯｸM-PRO" w:eastAsia="HG丸ｺﾞｼｯｸM-PRO" w:hAnsi="HG丸ｺﾞｼｯｸM-PRO" w:hint="eastAsia"/>
                  <w:sz w:val="14"/>
                  <w:szCs w:val="14"/>
                </w:rPr>
                <w:t>・治験責任医師：</w:t>
              </w:r>
              <w:r w:rsidRPr="00BC03C5">
                <w:rPr>
                  <w:rFonts w:ascii="HG丸ｺﾞｼｯｸM-PRO" w:eastAsia="HG丸ｺﾞｼｯｸM-PRO" w:hAnsi="HG丸ｺﾞｼｯｸM-PRO" w:hint="eastAsia"/>
                  <w:noProof/>
                  <w:color w:val="FFFFFF"/>
                  <w:sz w:val="14"/>
                  <w:szCs w:val="14"/>
                  <w:u w:val="single" w:color="000000"/>
                </w:rPr>
                <w:t>●●●●●●●●●●●●●</w:t>
              </w:r>
            </w:ins>
          </w:p>
          <w:p w:rsidR="00E30BCF" w:rsidRDefault="00E30BCF" w:rsidP="00E30BCF">
            <w:pPr>
              <w:spacing w:line="200" w:lineRule="exact"/>
              <w:rPr>
                <w:ins w:id="492" w:author="三谷　友紀子" w:date="2024-07-04T10:11:00Z"/>
                <w:rFonts w:ascii="HG丸ｺﾞｼｯｸM-PRO" w:eastAsia="HG丸ｺﾞｼｯｸM-PRO" w:hAnsi="HG丸ｺﾞｼｯｸM-PRO"/>
                <w:sz w:val="14"/>
                <w:szCs w:val="14"/>
              </w:rPr>
            </w:pPr>
            <w:ins w:id="493" w:author="三谷　友紀子" w:date="2024-07-04T10:11:00Z">
              <w:r w:rsidRPr="00BC03C5">
                <w:rPr>
                  <w:rFonts w:ascii="HG丸ｺﾞｼｯｸM-PRO" w:eastAsia="HG丸ｺﾞｼｯｸM-PRO" w:hAnsi="HG丸ｺﾞｼｯｸM-PRO" w:hint="eastAsia"/>
                  <w:sz w:val="14"/>
                  <w:szCs w:val="14"/>
                </w:rPr>
                <w:t>・治験担当医師：＿＿＿＿＿＿＿＿＿＿＿＿＿</w:t>
              </w:r>
            </w:ins>
          </w:p>
          <w:p w:rsidR="00FC7E61" w:rsidRDefault="00FC7E61" w:rsidP="00FC7E61">
            <w:pPr>
              <w:spacing w:line="200" w:lineRule="exact"/>
              <w:ind w:firstLineChars="100" w:firstLine="140"/>
              <w:rPr>
                <w:ins w:id="494" w:author="三谷　友紀子" w:date="2024-08-06T11:23:00Z"/>
                <w:rFonts w:ascii="HG丸ｺﾞｼｯｸM-PRO" w:eastAsia="HG丸ｺﾞｼｯｸM-PRO" w:hAnsi="HG丸ｺﾞｼｯｸM-PRO"/>
                <w:sz w:val="14"/>
                <w:szCs w:val="14"/>
              </w:rPr>
            </w:pPr>
            <w:ins w:id="495" w:author="三谷　友紀子" w:date="2024-08-06T11:22:00Z">
              <w:r>
                <w:rPr>
                  <w:rFonts w:ascii="HG丸ｺﾞｼｯｸM-PRO" w:eastAsia="HG丸ｺﾞｼｯｸM-PRO" w:hAnsi="HG丸ｺﾞｼｯｸM-PRO" w:hint="eastAsia"/>
                  <w:sz w:val="14"/>
                  <w:szCs w:val="14"/>
                </w:rPr>
                <w:t>〈平日8:30～17:15〉</w:t>
              </w:r>
            </w:ins>
          </w:p>
          <w:p w:rsidR="00E30BCF" w:rsidRPr="00FC7E61" w:rsidRDefault="00FC7E61" w:rsidP="00FC7E61">
            <w:pPr>
              <w:spacing w:line="200" w:lineRule="exact"/>
              <w:ind w:firstLineChars="100" w:firstLine="140"/>
              <w:rPr>
                <w:ins w:id="496" w:author="三谷　友紀子" w:date="2024-07-04T10:11:00Z"/>
                <w:rFonts w:ascii="HG丸ｺﾞｼｯｸM-PRO" w:eastAsia="HG丸ｺﾞｼｯｸM-PRO" w:hAnsi="HG丸ｺﾞｼｯｸM-PRO" w:hint="eastAsia"/>
                <w:sz w:val="14"/>
                <w:szCs w:val="14"/>
                <w:rPrChange w:id="497" w:author="三谷　友紀子" w:date="2024-08-06T11:22:00Z">
                  <w:rPr>
                    <w:ins w:id="498" w:author="三谷　友紀子" w:date="2024-07-04T10:11:00Z"/>
                    <w:rFonts w:ascii="HG丸ｺﾞｼｯｸM-PRO" w:eastAsia="HG丸ｺﾞｼｯｸM-PRO" w:hAnsi="HG丸ｺﾞｼｯｸM-PRO" w:hint="eastAsia"/>
                    <w:sz w:val="14"/>
                    <w:szCs w:val="14"/>
                  </w:rPr>
                </w:rPrChange>
              </w:rPr>
              <w:pPrChange w:id="499" w:author="三谷　友紀子" w:date="2024-08-06T11:23:00Z">
                <w:pPr>
                  <w:spacing w:line="200" w:lineRule="exact"/>
                </w:pPr>
              </w:pPrChange>
            </w:pPr>
            <w:ins w:id="500" w:author="三谷　友紀子" w:date="2024-08-06T11:23:00Z">
              <w:r w:rsidRPr="00BC03C5">
                <w:rPr>
                  <w:rFonts w:ascii="HG丸ｺﾞｼｯｸM-PRO" w:eastAsia="HG丸ｺﾞｼｯｸM-PRO" w:hAnsi="HG丸ｺﾞｼｯｸM-PRO" w:hint="eastAsia"/>
                  <w:sz w:val="14"/>
                  <w:szCs w:val="14"/>
                </w:rPr>
                <w:t>〇〇科医局/〇〇外来</w:t>
              </w:r>
              <w:r>
                <w:rPr>
                  <w:rFonts w:ascii="HG丸ｺﾞｼｯｸM-PRO" w:eastAsia="HG丸ｺﾞｼｯｸM-PRO" w:hAnsi="HG丸ｺﾞｼｯｸM-PRO" w:hint="eastAsia"/>
                  <w:sz w:val="14"/>
                  <w:szCs w:val="14"/>
                </w:rPr>
                <w:t xml:space="preserve">　</w:t>
              </w:r>
            </w:ins>
            <w:ins w:id="501" w:author="三谷　友紀子" w:date="2024-08-06T11:22:00Z">
              <w:r w:rsidRPr="00BC03C5">
                <w:rPr>
                  <w:rFonts w:ascii="HG丸ｺﾞｼｯｸM-PRO" w:eastAsia="HG丸ｺﾞｼｯｸM-PRO" w:hAnsi="HG丸ｺﾞｼｯｸM-PRO" w:hint="eastAsia"/>
                  <w:sz w:val="14"/>
                  <w:szCs w:val="14"/>
                </w:rPr>
                <w:t>電話〇〇〇ｰ〇〇〇-〇〇〇〇</w:t>
              </w:r>
            </w:ins>
          </w:p>
          <w:p w:rsidR="00E30BCF" w:rsidRPr="00BC03C5" w:rsidRDefault="00E30BCF" w:rsidP="00E30BCF">
            <w:pPr>
              <w:spacing w:line="200" w:lineRule="exact"/>
              <w:rPr>
                <w:ins w:id="502" w:author="三谷　友紀子" w:date="2024-07-04T10:11:00Z"/>
                <w:rFonts w:ascii="HG丸ｺﾞｼｯｸM-PRO" w:eastAsia="HG丸ｺﾞｼｯｸM-PRO" w:hAnsi="HG丸ｺﾞｼｯｸM-PRO"/>
                <w:sz w:val="14"/>
                <w:szCs w:val="14"/>
                <w:u w:val="single"/>
              </w:rPr>
            </w:pPr>
            <w:ins w:id="503" w:author="三谷　友紀子" w:date="2024-07-04T10:11:00Z">
              <w:r w:rsidRPr="00BC03C5">
                <w:rPr>
                  <w:rFonts w:ascii="HG丸ｺﾞｼｯｸM-PRO" w:eastAsia="HG丸ｺﾞｼｯｸM-PRO" w:hAnsi="HG丸ｺﾞｼｯｸM-PRO" w:hint="eastAsia"/>
                  <w:sz w:val="14"/>
                  <w:szCs w:val="14"/>
                </w:rPr>
                <w:t>・治験コーディネーター：</w:t>
              </w:r>
              <w:r w:rsidRPr="00BC03C5">
                <w:rPr>
                  <w:rFonts w:ascii="HG丸ｺﾞｼｯｸM-PRO" w:eastAsia="HG丸ｺﾞｼｯｸM-PRO" w:hAnsi="HG丸ｺﾞｼｯｸM-PRO" w:hint="eastAsia"/>
                  <w:sz w:val="14"/>
                  <w:szCs w:val="14"/>
                  <w:u w:val="single"/>
                </w:rPr>
                <w:t xml:space="preserve">　　　　　　　　　　　　　</w:t>
              </w:r>
            </w:ins>
          </w:p>
          <w:p w:rsidR="00E30BCF" w:rsidRPr="00BC03C5" w:rsidRDefault="00E30BCF" w:rsidP="00E30BCF">
            <w:pPr>
              <w:spacing w:line="200" w:lineRule="exact"/>
              <w:ind w:firstLineChars="100" w:firstLine="140"/>
              <w:rPr>
                <w:ins w:id="504" w:author="三谷　友紀子" w:date="2024-07-04T10:11:00Z"/>
                <w:rFonts w:ascii="HG丸ｺﾞｼｯｸM-PRO" w:eastAsia="HG丸ｺﾞｼｯｸM-PRO" w:hAnsi="HG丸ｺﾞｼｯｸM-PRO"/>
                <w:sz w:val="14"/>
                <w:szCs w:val="14"/>
              </w:rPr>
            </w:pPr>
            <w:ins w:id="505" w:author="三谷　友紀子" w:date="2024-07-04T10:11:00Z">
              <w:r w:rsidRPr="00BC03C5">
                <w:rPr>
                  <w:rFonts w:ascii="HG丸ｺﾞｼｯｸM-PRO" w:eastAsia="HG丸ｺﾞｼｯｸM-PRO" w:hAnsi="HG丸ｺﾞｼｯｸM-PRO" w:hint="eastAsia"/>
                  <w:sz w:val="14"/>
                  <w:szCs w:val="14"/>
                </w:rPr>
                <w:t>〈平日</w:t>
              </w:r>
            </w:ins>
            <w:ins w:id="506" w:author="三谷　友紀子" w:date="2024-08-06T11:23:00Z">
              <w:r w:rsidR="00FC7E61">
                <w:rPr>
                  <w:rFonts w:ascii="HG丸ｺﾞｼｯｸM-PRO" w:eastAsia="HG丸ｺﾞｼｯｸM-PRO" w:hAnsi="HG丸ｺﾞｼｯｸM-PRO"/>
                  <w:sz w:val="14"/>
                  <w:szCs w:val="14"/>
                </w:rPr>
                <w:t>8</w:t>
              </w:r>
              <w:r w:rsidR="00FC7E61">
                <w:rPr>
                  <w:rFonts w:ascii="HG丸ｺﾞｼｯｸM-PRO" w:eastAsia="HG丸ｺﾞｼｯｸM-PRO" w:hAnsi="HG丸ｺﾞｼｯｸM-PRO" w:hint="eastAsia"/>
                  <w:sz w:val="14"/>
                  <w:szCs w:val="14"/>
                </w:rPr>
                <w:t>:</w:t>
              </w:r>
            </w:ins>
            <w:ins w:id="507" w:author="三谷　友紀子" w:date="2024-07-04T10:11:00Z">
              <w:r w:rsidRPr="00BC03C5">
                <w:rPr>
                  <w:rFonts w:ascii="HG丸ｺﾞｼｯｸM-PRO" w:eastAsia="HG丸ｺﾞｼｯｸM-PRO" w:hAnsi="HG丸ｺﾞｼｯｸM-PRO"/>
                  <w:sz w:val="14"/>
                  <w:szCs w:val="14"/>
                </w:rPr>
                <w:t>30</w:t>
              </w:r>
              <w:r w:rsidRPr="00BC03C5">
                <w:rPr>
                  <w:rFonts w:ascii="HG丸ｺﾞｼｯｸM-PRO" w:eastAsia="HG丸ｺﾞｼｯｸM-PRO" w:hAnsi="HG丸ｺﾞｼｯｸM-PRO" w:hint="eastAsia"/>
                  <w:sz w:val="14"/>
                  <w:szCs w:val="14"/>
                </w:rPr>
                <w:t>～17</w:t>
              </w:r>
            </w:ins>
            <w:ins w:id="508" w:author="三谷　友紀子" w:date="2024-08-06T11:23:00Z">
              <w:r w:rsidR="00FC7E61">
                <w:rPr>
                  <w:rFonts w:ascii="HG丸ｺﾞｼｯｸM-PRO" w:eastAsia="HG丸ｺﾞｼｯｸM-PRO" w:hAnsi="HG丸ｺﾞｼｯｸM-PRO" w:hint="eastAsia"/>
                  <w:sz w:val="14"/>
                  <w:szCs w:val="14"/>
                </w:rPr>
                <w:t>:</w:t>
              </w:r>
            </w:ins>
            <w:ins w:id="509" w:author="三谷　友紀子" w:date="2024-07-04T10:11:00Z">
              <w:r w:rsidRPr="00BC03C5">
                <w:rPr>
                  <w:rFonts w:ascii="HG丸ｺﾞｼｯｸM-PRO" w:eastAsia="HG丸ｺﾞｼｯｸM-PRO" w:hAnsi="HG丸ｺﾞｼｯｸM-PRO" w:hint="eastAsia"/>
                  <w:sz w:val="14"/>
                  <w:szCs w:val="14"/>
                </w:rPr>
                <w:t>15〉</w:t>
              </w:r>
            </w:ins>
          </w:p>
          <w:p w:rsidR="00E30BCF" w:rsidRPr="00BC03C5" w:rsidRDefault="00E30BCF" w:rsidP="00E30BCF">
            <w:pPr>
              <w:spacing w:line="200" w:lineRule="exact"/>
              <w:ind w:firstLineChars="100" w:firstLine="140"/>
              <w:rPr>
                <w:ins w:id="510" w:author="三谷　友紀子" w:date="2024-07-04T10:11:00Z"/>
                <w:rFonts w:ascii="HG丸ｺﾞｼｯｸM-PRO" w:eastAsia="HG丸ｺﾞｼｯｸM-PRO" w:hAnsi="HG丸ｺﾞｼｯｸM-PRO"/>
                <w:sz w:val="14"/>
                <w:szCs w:val="14"/>
              </w:rPr>
            </w:pPr>
            <w:ins w:id="511" w:author="三谷　友紀子" w:date="2024-07-04T10:11:00Z">
              <w:r w:rsidRPr="00BC03C5">
                <w:rPr>
                  <w:rFonts w:ascii="HG丸ｺﾞｼｯｸM-PRO" w:eastAsia="HG丸ｺﾞｼｯｸM-PRO" w:hAnsi="HG丸ｺﾞｼｯｸM-PRO" w:hint="eastAsia"/>
                  <w:sz w:val="14"/>
                  <w:szCs w:val="14"/>
                </w:rPr>
                <w:t>総合臨床研究センター(治験事務局)</w:t>
              </w:r>
              <w:r w:rsidRPr="00BC03C5">
                <w:rPr>
                  <w:rFonts w:ascii="HG丸ｺﾞｼｯｸM-PRO" w:eastAsia="HG丸ｺﾞｼｯｸM-PRO" w:hAnsi="HG丸ｺﾞｼｯｸM-PRO"/>
                  <w:sz w:val="14"/>
                  <w:szCs w:val="14"/>
                </w:rPr>
                <w:t xml:space="preserve"> </w:t>
              </w:r>
              <w:r w:rsidRPr="00BC03C5">
                <w:rPr>
                  <w:rFonts w:ascii="HG丸ｺﾞｼｯｸM-PRO" w:eastAsia="HG丸ｺﾞｼｯｸM-PRO" w:hAnsi="HG丸ｺﾞｼｯｸM-PRO" w:hint="eastAsia"/>
                  <w:sz w:val="14"/>
                  <w:szCs w:val="14"/>
                </w:rPr>
                <w:t>電話</w:t>
              </w:r>
              <w:r w:rsidRPr="00BC03C5">
                <w:rPr>
                  <w:rFonts w:ascii="HG丸ｺﾞｼｯｸM-PRO" w:eastAsia="HG丸ｺﾞｼｯｸM-PRO" w:hAnsi="HG丸ｺﾞｼｯｸM-PRO"/>
                  <w:sz w:val="14"/>
                  <w:szCs w:val="14"/>
                </w:rPr>
                <w:t>088-633-9294</w:t>
              </w:r>
            </w:ins>
          </w:p>
          <w:p w:rsidR="00E30BCF" w:rsidRPr="00BC03C5" w:rsidRDefault="00E30BCF" w:rsidP="00E30BCF">
            <w:pPr>
              <w:spacing w:line="200" w:lineRule="exact"/>
              <w:rPr>
                <w:ins w:id="512" w:author="三谷　友紀子" w:date="2024-07-04T10:11:00Z"/>
                <w:rFonts w:ascii="HG丸ｺﾞｼｯｸM-PRO" w:eastAsia="HG丸ｺﾞｼｯｸM-PRO" w:hAnsi="HG丸ｺﾞｼｯｸM-PRO"/>
                <w:sz w:val="14"/>
                <w:szCs w:val="14"/>
              </w:rPr>
            </w:pPr>
            <w:ins w:id="513" w:author="三谷　友紀子" w:date="2024-07-04T10:11:00Z">
              <w:r w:rsidRPr="00BC03C5">
                <w:rPr>
                  <w:rFonts w:ascii="HG丸ｺﾞｼｯｸM-PRO" w:eastAsia="HG丸ｺﾞｼｯｸM-PRO" w:hAnsi="HG丸ｺﾞｼｯｸM-PRO" w:hint="eastAsia"/>
                  <w:sz w:val="14"/>
                  <w:szCs w:val="14"/>
                </w:rPr>
                <w:t xml:space="preserve">　〈時間外受付　平日</w:t>
              </w:r>
              <w:r>
                <w:rPr>
                  <w:rFonts w:ascii="HG丸ｺﾞｼｯｸM-PRO" w:eastAsia="HG丸ｺﾞｼｯｸM-PRO" w:hAnsi="HG丸ｺﾞｼｯｸM-PRO"/>
                  <w:sz w:val="14"/>
                  <w:szCs w:val="14"/>
                </w:rPr>
                <w:t>17</w:t>
              </w:r>
            </w:ins>
            <w:ins w:id="514" w:author="三谷　友紀子" w:date="2024-08-06T11:23:00Z">
              <w:r w:rsidR="00FC7E61">
                <w:rPr>
                  <w:rFonts w:ascii="HG丸ｺﾞｼｯｸM-PRO" w:eastAsia="HG丸ｺﾞｼｯｸM-PRO" w:hAnsi="HG丸ｺﾞｼｯｸM-PRO" w:hint="eastAsia"/>
                  <w:sz w:val="14"/>
                  <w:szCs w:val="14"/>
                </w:rPr>
                <w:t>:</w:t>
              </w:r>
            </w:ins>
            <w:ins w:id="515" w:author="三谷　友紀子" w:date="2024-07-04T10:11:00Z">
              <w:r>
                <w:rPr>
                  <w:rFonts w:ascii="HG丸ｺﾞｼｯｸM-PRO" w:eastAsia="HG丸ｺﾞｼｯｸM-PRO" w:hAnsi="HG丸ｺﾞｼｯｸM-PRO"/>
                  <w:sz w:val="14"/>
                  <w:szCs w:val="14"/>
                </w:rPr>
                <w:t xml:space="preserve">15 </w:t>
              </w:r>
              <w:r w:rsidRPr="00BC03C5">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8</w:t>
              </w:r>
            </w:ins>
            <w:ins w:id="516" w:author="三谷　友紀子" w:date="2024-08-06T11:23:00Z">
              <w:r w:rsidR="00FC7E61">
                <w:rPr>
                  <w:rFonts w:ascii="HG丸ｺﾞｼｯｸM-PRO" w:eastAsia="HG丸ｺﾞｼｯｸM-PRO" w:hAnsi="HG丸ｺﾞｼｯｸM-PRO" w:hint="eastAsia"/>
                  <w:sz w:val="14"/>
                  <w:szCs w:val="14"/>
                </w:rPr>
                <w:t>:</w:t>
              </w:r>
            </w:ins>
            <w:ins w:id="517" w:author="三谷　友紀子" w:date="2024-07-04T10:11:00Z">
              <w:r>
                <w:rPr>
                  <w:rFonts w:ascii="HG丸ｺﾞｼｯｸM-PRO" w:eastAsia="HG丸ｺﾞｼｯｸM-PRO" w:hAnsi="HG丸ｺﾞｼｯｸM-PRO"/>
                  <w:sz w:val="14"/>
                  <w:szCs w:val="14"/>
                </w:rPr>
                <w:t>30</w:t>
              </w:r>
              <w:r w:rsidRPr="00BC03C5">
                <w:rPr>
                  <w:rFonts w:ascii="HG丸ｺﾞｼｯｸM-PRO" w:eastAsia="HG丸ｺﾞｼｯｸM-PRO" w:hAnsi="HG丸ｺﾞｼｯｸM-PRO" w:hint="eastAsia"/>
                  <w:sz w:val="14"/>
                  <w:szCs w:val="14"/>
                </w:rPr>
                <w:t>及び土</w:t>
              </w:r>
              <w:bookmarkStart w:id="518" w:name="_GoBack"/>
              <w:bookmarkEnd w:id="518"/>
              <w:r w:rsidRPr="00BC03C5">
                <w:rPr>
                  <w:rFonts w:ascii="HG丸ｺﾞｼｯｸM-PRO" w:eastAsia="HG丸ｺﾞｼｯｸM-PRO" w:hAnsi="HG丸ｺﾞｼｯｸM-PRO" w:hint="eastAsia"/>
                  <w:sz w:val="14"/>
                  <w:szCs w:val="14"/>
                </w:rPr>
                <w:t>日祝〉</w:t>
              </w:r>
            </w:ins>
          </w:p>
          <w:p w:rsidR="00E30BCF" w:rsidRPr="00BC03C5" w:rsidRDefault="00E30BCF" w:rsidP="00E30BCF">
            <w:pPr>
              <w:spacing w:line="200" w:lineRule="exact"/>
              <w:rPr>
                <w:ins w:id="519" w:author="三谷　友紀子" w:date="2024-07-04T10:11:00Z"/>
                <w:rFonts w:ascii="HG丸ｺﾞｼｯｸM-PRO" w:eastAsia="HG丸ｺﾞｼｯｸM-PRO" w:hAnsi="HG丸ｺﾞｼｯｸM-PRO"/>
                <w:sz w:val="14"/>
                <w:szCs w:val="14"/>
                <w:u w:val="single"/>
              </w:rPr>
            </w:pPr>
            <w:ins w:id="520" w:author="三谷　友紀子" w:date="2024-07-04T10:11:00Z">
              <w:r w:rsidRPr="00BC03C5">
                <w:rPr>
                  <w:rFonts w:ascii="HG丸ｺﾞｼｯｸM-PRO" w:eastAsia="HG丸ｺﾞｼｯｸM-PRO" w:hAnsi="HG丸ｺﾞｼｯｸM-PRO" w:hint="eastAsia"/>
                  <w:sz w:val="14"/>
                  <w:szCs w:val="14"/>
                </w:rPr>
                <w:t xml:space="preserve">　</w:t>
              </w:r>
              <w:r w:rsidRPr="00BC03C5">
                <w:rPr>
                  <w:rFonts w:ascii="HG丸ｺﾞｼｯｸM-PRO" w:eastAsia="HG丸ｺﾞｼｯｸM-PRO" w:hAnsi="HG丸ｺﾞｼｯｸM-PRO" w:hint="eastAsia"/>
                  <w:sz w:val="14"/>
                  <w:szCs w:val="14"/>
                  <w:u w:val="single"/>
                </w:rPr>
                <w:t>徳島大学病院</w:t>
              </w:r>
              <w:r w:rsidRPr="00BC03C5">
                <w:rPr>
                  <w:rFonts w:ascii="HG丸ｺﾞｼｯｸM-PRO" w:eastAsia="HG丸ｺﾞｼｯｸM-PRO" w:hAnsi="HG丸ｺﾞｼｯｸM-PRO"/>
                  <w:sz w:val="14"/>
                  <w:szCs w:val="14"/>
                  <w:u w:val="single"/>
                </w:rPr>
                <w:t xml:space="preserve"> </w:t>
              </w:r>
              <w:r w:rsidRPr="00BC03C5">
                <w:rPr>
                  <w:rFonts w:ascii="HG丸ｺﾞｼｯｸM-PRO" w:eastAsia="HG丸ｺﾞｼｯｸM-PRO" w:hAnsi="HG丸ｺﾞｼｯｸM-PRO" w:hint="eastAsia"/>
                  <w:sz w:val="14"/>
                  <w:szCs w:val="14"/>
                  <w:u w:val="single"/>
                </w:rPr>
                <w:t>事務局当直室 電話</w:t>
              </w:r>
              <w:r w:rsidRPr="00BC03C5">
                <w:rPr>
                  <w:rFonts w:ascii="HG丸ｺﾞｼｯｸM-PRO" w:eastAsia="HG丸ｺﾞｼｯｸM-PRO" w:hAnsi="HG丸ｺﾞｼｯｸM-PRO"/>
                  <w:sz w:val="14"/>
                  <w:szCs w:val="14"/>
                  <w:u w:val="single"/>
                </w:rPr>
                <w:t>088-633-9211</w:t>
              </w:r>
            </w:ins>
          </w:p>
          <w:p w:rsidR="00E30BCF" w:rsidRPr="00FC7E61" w:rsidRDefault="00E30BCF" w:rsidP="00E30BCF">
            <w:pPr>
              <w:spacing w:line="200" w:lineRule="exact"/>
              <w:rPr>
                <w:ins w:id="521" w:author="三谷　友紀子" w:date="2024-07-04T10:11:00Z"/>
                <w:rFonts w:ascii="HG丸ｺﾞｼｯｸM-PRO" w:eastAsia="HG丸ｺﾞｼｯｸM-PRO" w:hAnsi="HG丸ｺﾞｼｯｸM-PRO"/>
                <w:color w:val="FF0000"/>
                <w:sz w:val="14"/>
                <w:szCs w:val="14"/>
                <w:rPrChange w:id="522" w:author="三谷　友紀子" w:date="2024-08-06T11:20:00Z">
                  <w:rPr>
                    <w:ins w:id="523" w:author="三谷　友紀子" w:date="2024-07-04T10:11:00Z"/>
                    <w:rFonts w:ascii="HG丸ｺﾞｼｯｸM-PRO" w:eastAsia="HG丸ｺﾞｼｯｸM-PRO" w:hAnsi="HG丸ｺﾞｼｯｸM-PRO"/>
                    <w:sz w:val="14"/>
                    <w:szCs w:val="14"/>
                  </w:rPr>
                </w:rPrChange>
              </w:rPr>
            </w:pPr>
            <w:ins w:id="524" w:author="三谷　友紀子" w:date="2024-07-04T10:11:00Z">
              <w:r w:rsidRPr="00BC03C5">
                <w:rPr>
                  <w:rFonts w:ascii="HG丸ｺﾞｼｯｸM-PRO" w:eastAsia="HG丸ｺﾞｼｯｸM-PRO" w:hAnsi="HG丸ｺﾞｼｯｸM-PRO" w:hint="eastAsia"/>
                  <w:color w:val="FF0000"/>
                  <w:sz w:val="14"/>
                  <w:szCs w:val="14"/>
                </w:rPr>
                <w:t>※</w:t>
              </w:r>
            </w:ins>
            <w:ins w:id="525" w:author="三谷　友紀子" w:date="2024-07-04T13:21:00Z">
              <w:r w:rsidR="00143AAE">
                <w:rPr>
                  <w:rFonts w:ascii="HG丸ｺﾞｼｯｸM-PRO" w:eastAsia="HG丸ｺﾞｼｯｸM-PRO" w:hAnsi="HG丸ｺﾞｼｯｸM-PRO" w:hint="eastAsia"/>
                  <w:color w:val="FF0000"/>
                  <w:sz w:val="14"/>
                  <w:szCs w:val="14"/>
                </w:rPr>
                <w:t>お電話された際には「</w:t>
              </w:r>
            </w:ins>
            <w:ins w:id="526" w:author="三谷　友紀子" w:date="2024-08-06T11:20:00Z">
              <w:r w:rsidR="00FC7E61">
                <w:rPr>
                  <w:rFonts w:ascii="HG丸ｺﾞｼｯｸM-PRO" w:eastAsia="HG丸ｺﾞｼｯｸM-PRO" w:hAnsi="HG丸ｺﾞｼｯｸM-PRO" w:hint="eastAsia"/>
                  <w:color w:val="FF0000"/>
                  <w:sz w:val="14"/>
                  <w:szCs w:val="14"/>
                </w:rPr>
                <w:t>治験に参加しており、</w:t>
              </w:r>
            </w:ins>
            <w:ins w:id="527" w:author="三谷　友紀子" w:date="2024-08-06T11:21:00Z">
              <w:r w:rsidR="00FC7E61">
                <w:rPr>
                  <w:rFonts w:ascii="HG丸ｺﾞｼｯｸM-PRO" w:eastAsia="HG丸ｺﾞｼｯｸM-PRO" w:hAnsi="HG丸ｺﾞｼｯｸM-PRO" w:hint="eastAsia"/>
                  <w:color w:val="FF0000"/>
                  <w:sz w:val="14"/>
                  <w:szCs w:val="14"/>
                </w:rPr>
                <w:t>担当医は〇〇</w:t>
              </w:r>
            </w:ins>
            <w:ins w:id="528" w:author="三谷　友紀子" w:date="2024-07-04T13:21:00Z">
              <w:r w:rsidR="00143AAE">
                <w:rPr>
                  <w:rFonts w:ascii="HG丸ｺﾞｼｯｸM-PRO" w:eastAsia="HG丸ｺﾞｼｯｸM-PRO" w:hAnsi="HG丸ｺﾞｼｯｸM-PRO" w:hint="eastAsia"/>
                  <w:color w:val="FF0000"/>
                  <w:sz w:val="14"/>
                  <w:szCs w:val="14"/>
                </w:rPr>
                <w:t>医師</w:t>
              </w:r>
            </w:ins>
            <w:ins w:id="529" w:author="三谷　友紀子" w:date="2024-08-06T11:21:00Z">
              <w:r w:rsidR="00FC7E61">
                <w:rPr>
                  <w:rFonts w:ascii="HG丸ｺﾞｼｯｸM-PRO" w:eastAsia="HG丸ｺﾞｼｯｸM-PRO" w:hAnsi="HG丸ｺﾞｼｯｸM-PRO" w:hint="eastAsia"/>
                  <w:color w:val="FF0000"/>
                  <w:sz w:val="14"/>
                  <w:szCs w:val="14"/>
                </w:rPr>
                <w:t>です。</w:t>
              </w:r>
            </w:ins>
            <w:ins w:id="530" w:author="三谷　友紀子" w:date="2024-07-04T13:22:00Z">
              <w:r w:rsidR="00143AAE">
                <w:rPr>
                  <w:rFonts w:ascii="HG丸ｺﾞｼｯｸM-PRO" w:eastAsia="HG丸ｺﾞｼｯｸM-PRO" w:hAnsi="HG丸ｺﾞｼｯｸM-PRO" w:hint="eastAsia"/>
                  <w:color w:val="FF0000"/>
                  <w:sz w:val="14"/>
                  <w:szCs w:val="14"/>
                </w:rPr>
                <w:t>」と</w:t>
              </w:r>
            </w:ins>
            <w:ins w:id="531" w:author="三谷　友紀子" w:date="2024-07-04T10:11:00Z">
              <w:r w:rsidRPr="00BC03C5">
                <w:rPr>
                  <w:rFonts w:ascii="HG丸ｺﾞｼｯｸM-PRO" w:eastAsia="HG丸ｺﾞｼｯｸM-PRO" w:hAnsi="HG丸ｺﾞｼｯｸM-PRO" w:hint="eastAsia"/>
                  <w:color w:val="FF0000"/>
                  <w:sz w:val="14"/>
                  <w:szCs w:val="14"/>
                </w:rPr>
                <w:t xml:space="preserve">お伝えください。　</w:t>
              </w:r>
            </w:ins>
          </w:p>
          <w:p w:rsidR="00E30BCF" w:rsidRPr="00E30BCF" w:rsidRDefault="00E30BCF">
            <w:pPr>
              <w:widowControl/>
              <w:spacing w:line="200" w:lineRule="exact"/>
              <w:jc w:val="left"/>
              <w:rPr>
                <w:rFonts w:ascii="HG丸ｺﾞｼｯｸM-PRO" w:eastAsia="HG丸ｺﾞｼｯｸM-PRO" w:hAnsi="HG丸ｺﾞｼｯｸM-PRO"/>
                <w:sz w:val="20"/>
                <w:szCs w:val="20"/>
                <w:rPrChange w:id="532" w:author="三谷　友紀子" w:date="2024-07-04T10:11:00Z">
                  <w:rPr>
                    <w:rFonts w:ascii="HG丸ｺﾞｼｯｸM-PRO" w:eastAsia="HG丸ｺﾞｼｯｸM-PRO"/>
                    <w:sz w:val="16"/>
                    <w:szCs w:val="16"/>
                  </w:rPr>
                </w:rPrChange>
              </w:rPr>
              <w:pPrChange w:id="533" w:author="三谷　友紀子" w:date="2024-06-17T18:13:00Z">
                <w:pPr>
                  <w:widowControl/>
                  <w:numPr>
                    <w:numId w:val="3"/>
                  </w:numPr>
                  <w:spacing w:line="220" w:lineRule="exact"/>
                  <w:ind w:left="284" w:hanging="284"/>
                  <w:jc w:val="left"/>
                </w:pPr>
              </w:pPrChange>
            </w:pPr>
          </w:p>
        </w:tc>
        <w:tc>
          <w:tcPr>
            <w:tcW w:w="4820" w:type="dxa"/>
          </w:tcPr>
          <w:p w:rsidR="00E45054" w:rsidRPr="00E30BCF" w:rsidRDefault="00E30BCF">
            <w:pPr>
              <w:spacing w:before="120" w:after="60" w:line="160" w:lineRule="exact"/>
              <w:jc w:val="left"/>
              <w:rPr>
                <w:rFonts w:ascii="HG丸ｺﾞｼｯｸM-PRO" w:eastAsia="HG丸ｺﾞｼｯｸM-PRO" w:hAnsi="HG丸ｺﾞｼｯｸM-PRO"/>
                <w:b/>
                <w:sz w:val="20"/>
                <w:szCs w:val="20"/>
                <w:u w:val="single"/>
                <w:rPrChange w:id="534" w:author="三谷　友紀子" w:date="2024-07-04T10:14:00Z">
                  <w:rPr>
                    <w:rFonts w:ascii="HG丸ｺﾞｼｯｸM-PRO" w:eastAsia="HG丸ｺﾞｼｯｸM-PRO"/>
                    <w:b/>
                    <w:color w:val="FF0000"/>
                    <w:szCs w:val="21"/>
                    <w:u w:val="single"/>
                  </w:rPr>
                </w:rPrChange>
              </w:rPr>
              <w:pPrChange w:id="535" w:author="三谷　友紀子" w:date="2024-07-04T10:11:00Z">
                <w:pPr>
                  <w:spacing w:before="120" w:after="60"/>
                  <w:jc w:val="center"/>
                </w:pPr>
              </w:pPrChange>
            </w:pPr>
            <w:ins w:id="536" w:author="三谷　友紀子" w:date="2024-07-04T10:11:00Z">
              <w:r w:rsidRPr="00E30BCF">
                <w:rPr>
                  <w:rFonts w:ascii="HG丸ｺﾞｼｯｸM-PRO" w:eastAsia="HG丸ｺﾞｼｯｸM-PRO" w:hAnsi="HG丸ｺﾞｼｯｸM-PRO" w:hint="eastAsia"/>
                  <w:b/>
                  <w:sz w:val="20"/>
                  <w:szCs w:val="20"/>
                  <w:rPrChange w:id="537" w:author="三谷　友紀子" w:date="2024-07-04T10:14:00Z">
                    <w:rPr>
                      <w:rFonts w:ascii="HG丸ｺﾞｼｯｸM-PRO" w:eastAsia="HG丸ｺﾞｼｯｸM-PRO" w:hAnsi="HG丸ｺﾞｼｯｸM-PRO" w:hint="eastAsia"/>
                      <w:b/>
                      <w:color w:val="FF0000"/>
                      <w:sz w:val="20"/>
                      <w:szCs w:val="20"/>
                      <w:u w:val="single"/>
                    </w:rPr>
                  </w:rPrChange>
                </w:rPr>
                <w:t xml:space="preserve">⑤　</w:t>
              </w:r>
            </w:ins>
            <w:r w:rsidR="003E3AC9" w:rsidRPr="00E30BCF">
              <w:rPr>
                <w:rFonts w:ascii="HG丸ｺﾞｼｯｸM-PRO" w:eastAsia="HG丸ｺﾞｼｯｸM-PRO" w:hAnsi="HG丸ｺﾞｼｯｸM-PRO" w:hint="eastAsia"/>
                <w:b/>
                <w:sz w:val="20"/>
                <w:szCs w:val="20"/>
                <w:u w:val="single"/>
                <w:rPrChange w:id="538" w:author="三谷　友紀子" w:date="2024-07-04T10:14:00Z">
                  <w:rPr>
                    <w:rFonts w:ascii="HG丸ｺﾞｼｯｸM-PRO" w:eastAsia="HG丸ｺﾞｼｯｸM-PRO" w:hint="eastAsia"/>
                    <w:b/>
                    <w:color w:val="FF0000"/>
                    <w:szCs w:val="21"/>
                    <w:u w:val="single"/>
                  </w:rPr>
                </w:rPrChange>
              </w:rPr>
              <w:t>併用禁止薬</w:t>
            </w:r>
            <w:r w:rsidR="00772032" w:rsidRPr="00E30BCF">
              <w:rPr>
                <w:rFonts w:ascii="HG丸ｺﾞｼｯｸM-PRO" w:eastAsia="HG丸ｺﾞｼｯｸM-PRO" w:hAnsi="HG丸ｺﾞｼｯｸM-PRO" w:hint="eastAsia"/>
                <w:b/>
                <w:sz w:val="20"/>
                <w:szCs w:val="20"/>
                <w:u w:val="single"/>
                <w:rPrChange w:id="539" w:author="三谷　友紀子" w:date="2024-07-04T10:14:00Z">
                  <w:rPr>
                    <w:rFonts w:ascii="HG丸ｺﾞｼｯｸM-PRO" w:eastAsia="HG丸ｺﾞｼｯｸM-PRO" w:hint="eastAsia"/>
                    <w:b/>
                    <w:color w:val="FF0000"/>
                    <w:szCs w:val="21"/>
                    <w:u w:val="single"/>
                  </w:rPr>
                </w:rPrChange>
              </w:rPr>
              <w:t>・</w:t>
            </w:r>
            <w:r w:rsidR="003E3AC9" w:rsidRPr="00E30BCF">
              <w:rPr>
                <w:rFonts w:ascii="HG丸ｺﾞｼｯｸM-PRO" w:eastAsia="HG丸ｺﾞｼｯｸM-PRO" w:hAnsi="HG丸ｺﾞｼｯｸM-PRO" w:hint="eastAsia"/>
                <w:b/>
                <w:sz w:val="20"/>
                <w:szCs w:val="20"/>
                <w:u w:val="single"/>
                <w:rPrChange w:id="540" w:author="三谷　友紀子" w:date="2024-07-04T10:14:00Z">
                  <w:rPr>
                    <w:rFonts w:ascii="HG丸ｺﾞｼｯｸM-PRO" w:eastAsia="HG丸ｺﾞｼｯｸM-PRO" w:hint="eastAsia"/>
                    <w:b/>
                    <w:color w:val="FF0000"/>
                    <w:szCs w:val="21"/>
                    <w:u w:val="single"/>
                  </w:rPr>
                </w:rPrChange>
              </w:rPr>
              <w:t>併用禁止療法</w:t>
            </w:r>
          </w:p>
          <w:p w:rsidR="00A77E38" w:rsidRPr="00E30BCF" w:rsidDel="00A77E38" w:rsidRDefault="003E3AC9" w:rsidP="003E3AC9">
            <w:pPr>
              <w:spacing w:line="300" w:lineRule="exact"/>
              <w:rPr>
                <w:del w:id="541" w:author="三谷　友紀子" w:date="2024-07-26T19:48:00Z"/>
                <w:rFonts w:ascii="HG丸ｺﾞｼｯｸM-PRO" w:eastAsia="HG丸ｺﾞｼｯｸM-PRO" w:hAnsi="HG丸ｺﾞｼｯｸM-PRO"/>
                <w:bCs/>
                <w:sz w:val="16"/>
                <w:szCs w:val="14"/>
                <w:u w:val="single"/>
                <w:shd w:val="pct15" w:color="auto" w:fill="FFFFFF"/>
                <w:rPrChange w:id="542" w:author="三谷　友紀子" w:date="2024-07-04T10:14:00Z">
                  <w:rPr>
                    <w:del w:id="543" w:author="三谷　友紀子" w:date="2024-07-26T19:48:00Z"/>
                    <w:rFonts w:ascii="HG丸ｺﾞｼｯｸM-PRO" w:eastAsia="HG丸ｺﾞｼｯｸM-PRO"/>
                    <w:bCs/>
                    <w:sz w:val="16"/>
                    <w:szCs w:val="14"/>
                    <w:u w:val="single"/>
                  </w:rPr>
                </w:rPrChange>
              </w:rPr>
            </w:pPr>
            <w:del w:id="544" w:author="三谷　友紀子" w:date="2024-05-20T15:11:00Z">
              <w:r w:rsidRPr="00E30BCF" w:rsidDel="00FD3EED">
                <w:rPr>
                  <w:rFonts w:ascii="HG丸ｺﾞｼｯｸM-PRO" w:eastAsia="HG丸ｺﾞｼｯｸM-PRO" w:hAnsi="HG丸ｺﾞｼｯｸM-PRO" w:hint="eastAsia"/>
                  <w:bCs/>
                  <w:sz w:val="16"/>
                  <w:szCs w:val="14"/>
                  <w:u w:val="single"/>
                  <w:shd w:val="pct15" w:color="auto" w:fill="FFFFFF"/>
                  <w:rPrChange w:id="545" w:author="三谷　友紀子" w:date="2024-07-04T10:14:00Z">
                    <w:rPr>
                      <w:rFonts w:ascii="HG丸ｺﾞｼｯｸM-PRO" w:eastAsia="HG丸ｺﾞｼｯｸM-PRO" w:hint="eastAsia"/>
                      <w:bCs/>
                      <w:sz w:val="16"/>
                      <w:szCs w:val="14"/>
                      <w:u w:val="single"/>
                    </w:rPr>
                  </w:rPrChange>
                </w:rPr>
                <w:delText>治験薬</w:delText>
              </w:r>
              <w:r w:rsidR="00677343" w:rsidRPr="00E30BCF" w:rsidDel="007C08CC">
                <w:rPr>
                  <w:rFonts w:ascii="HG丸ｺﾞｼｯｸM-PRO" w:eastAsia="HG丸ｺﾞｼｯｸM-PRO" w:hAnsi="HG丸ｺﾞｼｯｸM-PRO" w:hint="eastAsia"/>
                  <w:bCs/>
                  <w:sz w:val="16"/>
                  <w:szCs w:val="14"/>
                  <w:u w:val="single"/>
                  <w:shd w:val="pct15" w:color="auto" w:fill="FFFFFF"/>
                  <w:rPrChange w:id="546" w:author="三谷　友紀子" w:date="2024-07-04T10:14:00Z">
                    <w:rPr>
                      <w:rFonts w:ascii="HG丸ｺﾞｼｯｸM-PRO" w:eastAsia="HG丸ｺﾞｼｯｸM-PRO" w:hint="eastAsia"/>
                      <w:bCs/>
                      <w:sz w:val="16"/>
                      <w:szCs w:val="14"/>
                      <w:u w:val="single"/>
                    </w:rPr>
                  </w:rPrChange>
                </w:rPr>
                <w:delText>貼付</w:delText>
              </w:r>
              <w:r w:rsidRPr="00E30BCF" w:rsidDel="00FD3EED">
                <w:rPr>
                  <w:rFonts w:ascii="HG丸ｺﾞｼｯｸM-PRO" w:eastAsia="HG丸ｺﾞｼｯｸM-PRO" w:hAnsi="HG丸ｺﾞｼｯｸM-PRO" w:hint="eastAsia"/>
                  <w:bCs/>
                  <w:sz w:val="16"/>
                  <w:szCs w:val="14"/>
                  <w:u w:val="single"/>
                  <w:shd w:val="pct15" w:color="auto" w:fill="FFFFFF"/>
                  <w:rPrChange w:id="547" w:author="三谷　友紀子" w:date="2024-07-04T10:14:00Z">
                    <w:rPr>
                      <w:rFonts w:ascii="HG丸ｺﾞｼｯｸM-PRO" w:eastAsia="HG丸ｺﾞｼｯｸM-PRO" w:hint="eastAsia"/>
                      <w:bCs/>
                      <w:sz w:val="16"/>
                      <w:szCs w:val="14"/>
                      <w:u w:val="single"/>
                    </w:rPr>
                  </w:rPrChange>
                </w:rPr>
                <w:delText>開始28日前</w:delText>
              </w:r>
            </w:del>
            <w:del w:id="548" w:author="三谷　友紀子" w:date="2024-07-26T19:48:00Z">
              <w:r w:rsidRPr="00E30BCF" w:rsidDel="00A77E38">
                <w:rPr>
                  <w:rFonts w:ascii="HG丸ｺﾞｼｯｸM-PRO" w:eastAsia="HG丸ｺﾞｼｯｸM-PRO" w:hAnsi="HG丸ｺﾞｼｯｸM-PRO" w:hint="eastAsia"/>
                  <w:bCs/>
                  <w:sz w:val="16"/>
                  <w:szCs w:val="14"/>
                  <w:u w:val="single"/>
                  <w:shd w:val="pct15" w:color="auto" w:fill="FFFFFF"/>
                  <w:rPrChange w:id="549" w:author="三谷　友紀子" w:date="2024-07-04T10:14:00Z">
                    <w:rPr>
                      <w:rFonts w:ascii="HG丸ｺﾞｼｯｸM-PRO" w:eastAsia="HG丸ｺﾞｼｯｸM-PRO" w:hint="eastAsia"/>
                      <w:bCs/>
                      <w:sz w:val="16"/>
                      <w:szCs w:val="14"/>
                      <w:u w:val="single"/>
                    </w:rPr>
                  </w:rPrChange>
                </w:rPr>
                <w:delText>から</w:delText>
              </w:r>
            </w:del>
            <w:del w:id="550" w:author="三谷　友紀子" w:date="2024-05-20T15:11:00Z">
              <w:r w:rsidRPr="00E30BCF" w:rsidDel="007C08CC">
                <w:rPr>
                  <w:rFonts w:ascii="HG丸ｺﾞｼｯｸM-PRO" w:eastAsia="HG丸ｺﾞｼｯｸM-PRO" w:hAnsi="HG丸ｺﾞｼｯｸM-PRO" w:hint="eastAsia"/>
                  <w:bCs/>
                  <w:sz w:val="16"/>
                  <w:szCs w:val="14"/>
                  <w:u w:val="single"/>
                  <w:shd w:val="pct15" w:color="auto" w:fill="FFFFFF"/>
                  <w:rPrChange w:id="551" w:author="三谷　友紀子" w:date="2024-07-04T10:14:00Z">
                    <w:rPr>
                      <w:rFonts w:ascii="HG丸ｺﾞｼｯｸM-PRO" w:eastAsia="HG丸ｺﾞｼｯｸM-PRO" w:hint="eastAsia"/>
                      <w:bCs/>
                      <w:sz w:val="16"/>
                      <w:szCs w:val="14"/>
                      <w:u w:val="single"/>
                    </w:rPr>
                  </w:rPrChange>
                </w:rPr>
                <w:delText>後観察期終了</w:delText>
              </w:r>
            </w:del>
            <w:del w:id="552" w:author="三谷　友紀子" w:date="2024-07-26T19:48:00Z">
              <w:r w:rsidRPr="00E30BCF" w:rsidDel="00A77E38">
                <w:rPr>
                  <w:rFonts w:ascii="HG丸ｺﾞｼｯｸM-PRO" w:eastAsia="HG丸ｺﾞｼｯｸM-PRO" w:hAnsi="HG丸ｺﾞｼｯｸM-PRO" w:hint="eastAsia"/>
                  <w:bCs/>
                  <w:sz w:val="16"/>
                  <w:szCs w:val="14"/>
                  <w:u w:val="single"/>
                  <w:shd w:val="pct15" w:color="auto" w:fill="FFFFFF"/>
                  <w:rPrChange w:id="553" w:author="三谷　友紀子" w:date="2024-07-04T10:14:00Z">
                    <w:rPr>
                      <w:rFonts w:ascii="HG丸ｺﾞｼｯｸM-PRO" w:eastAsia="HG丸ｺﾞｼｯｸM-PRO" w:hint="eastAsia"/>
                      <w:bCs/>
                      <w:sz w:val="16"/>
                      <w:szCs w:val="14"/>
                      <w:u w:val="single"/>
                    </w:rPr>
                  </w:rPrChange>
                </w:rPr>
                <w:delText>までの期間禁止</w:delText>
              </w:r>
            </w:del>
          </w:p>
          <w:p w:rsidR="00E45054" w:rsidRPr="00E30BCF" w:rsidRDefault="00E45054" w:rsidP="003E3AC9">
            <w:pPr>
              <w:spacing w:line="300" w:lineRule="exact"/>
              <w:rPr>
                <w:rFonts w:ascii="HG丸ｺﾞｼｯｸM-PRO" w:eastAsia="HG丸ｺﾞｼｯｸM-PRO" w:hAnsi="HG丸ｺﾞｼｯｸM-PRO"/>
                <w:bCs/>
                <w:sz w:val="16"/>
                <w:szCs w:val="14"/>
                <w:rPrChange w:id="554" w:author="三谷　友紀子" w:date="2024-07-04T10:14:00Z">
                  <w:rPr>
                    <w:rFonts w:ascii="HG丸ｺﾞｼｯｸM-PRO" w:eastAsia="HG丸ｺﾞｼｯｸM-PRO"/>
                    <w:bCs/>
                    <w:sz w:val="16"/>
                    <w:szCs w:val="14"/>
                  </w:rPr>
                </w:rPrChange>
              </w:rPr>
            </w:pPr>
            <w:r w:rsidRPr="00E30BCF">
              <w:rPr>
                <w:rFonts w:ascii="HG丸ｺﾞｼｯｸM-PRO" w:eastAsia="HG丸ｺﾞｼｯｸM-PRO" w:hAnsi="HG丸ｺﾞｼｯｸM-PRO" w:hint="eastAsia"/>
                <w:bCs/>
                <w:sz w:val="16"/>
                <w:szCs w:val="14"/>
                <w:rPrChange w:id="555" w:author="三谷　友紀子" w:date="2024-07-04T10:14:00Z">
                  <w:rPr>
                    <w:rFonts w:ascii="HG丸ｺﾞｼｯｸM-PRO" w:eastAsia="HG丸ｺﾞｼｯｸM-PRO" w:hint="eastAsia"/>
                    <w:bCs/>
                    <w:sz w:val="16"/>
                    <w:szCs w:val="14"/>
                  </w:rPr>
                </w:rPrChange>
              </w:rPr>
              <w:t>・</w:t>
            </w:r>
            <w:del w:id="556" w:author="三谷　友紀子" w:date="2024-05-20T15:11:00Z">
              <w:r w:rsidR="003E3AC9" w:rsidRPr="00E30BCF" w:rsidDel="007C08CC">
                <w:rPr>
                  <w:rFonts w:ascii="HG丸ｺﾞｼｯｸM-PRO" w:eastAsia="HG丸ｺﾞｼｯｸM-PRO" w:hAnsi="HG丸ｺﾞｼｯｸM-PRO" w:hint="eastAsia"/>
                  <w:bCs/>
                  <w:sz w:val="16"/>
                  <w:szCs w:val="14"/>
                  <w:rPrChange w:id="557" w:author="三谷　友紀子" w:date="2024-07-04T10:14:00Z">
                    <w:rPr>
                      <w:rFonts w:ascii="HG丸ｺﾞｼｯｸM-PRO" w:eastAsia="HG丸ｺﾞｼｯｸM-PRO" w:hint="eastAsia"/>
                      <w:bCs/>
                      <w:sz w:val="16"/>
                      <w:szCs w:val="14"/>
                    </w:rPr>
                  </w:rPrChange>
                </w:rPr>
                <w:delText>ボツリヌス毒素</w:delText>
              </w:r>
            </w:del>
          </w:p>
          <w:p w:rsidR="00E45054" w:rsidRPr="00E30BCF" w:rsidRDefault="00E45054" w:rsidP="003E3AC9">
            <w:pPr>
              <w:spacing w:line="300" w:lineRule="exact"/>
              <w:rPr>
                <w:rFonts w:ascii="HG丸ｺﾞｼｯｸM-PRO" w:eastAsia="HG丸ｺﾞｼｯｸM-PRO" w:hAnsi="HG丸ｺﾞｼｯｸM-PRO"/>
                <w:bCs/>
                <w:sz w:val="16"/>
                <w:szCs w:val="14"/>
                <w:rPrChange w:id="558" w:author="三谷　友紀子" w:date="2024-07-04T10:14:00Z">
                  <w:rPr>
                    <w:rFonts w:ascii="HG丸ｺﾞｼｯｸM-PRO" w:eastAsia="HG丸ｺﾞｼｯｸM-PRO"/>
                    <w:bCs/>
                    <w:sz w:val="16"/>
                    <w:szCs w:val="14"/>
                  </w:rPr>
                </w:rPrChange>
              </w:rPr>
            </w:pPr>
            <w:r w:rsidRPr="00E30BCF">
              <w:rPr>
                <w:rFonts w:ascii="HG丸ｺﾞｼｯｸM-PRO" w:eastAsia="HG丸ｺﾞｼｯｸM-PRO" w:hAnsi="HG丸ｺﾞｼｯｸM-PRO" w:hint="eastAsia"/>
                <w:bCs/>
                <w:sz w:val="16"/>
                <w:szCs w:val="14"/>
                <w:rPrChange w:id="559" w:author="三谷　友紀子" w:date="2024-07-04T10:14:00Z">
                  <w:rPr>
                    <w:rFonts w:ascii="HG丸ｺﾞｼｯｸM-PRO" w:eastAsia="HG丸ｺﾞｼｯｸM-PRO" w:hint="eastAsia"/>
                    <w:bCs/>
                    <w:sz w:val="16"/>
                    <w:szCs w:val="14"/>
                  </w:rPr>
                </w:rPrChange>
              </w:rPr>
              <w:t>・</w:t>
            </w:r>
            <w:del w:id="560" w:author="三谷　友紀子" w:date="2024-05-20T15:11:00Z">
              <w:r w:rsidRPr="00E30BCF" w:rsidDel="007C08CC">
                <w:rPr>
                  <w:rFonts w:ascii="HG丸ｺﾞｼｯｸM-PRO" w:eastAsia="HG丸ｺﾞｼｯｸM-PRO" w:hAnsi="HG丸ｺﾞｼｯｸM-PRO" w:hint="eastAsia"/>
                  <w:bCs/>
                  <w:sz w:val="16"/>
                  <w:szCs w:val="14"/>
                  <w:rPrChange w:id="561" w:author="三谷　友紀子" w:date="2024-07-04T10:14:00Z">
                    <w:rPr>
                      <w:rFonts w:ascii="HG丸ｺﾞｼｯｸM-PRO" w:eastAsia="HG丸ｺﾞｼｯｸM-PRO" w:hint="eastAsia"/>
                      <w:bCs/>
                      <w:sz w:val="16"/>
                      <w:szCs w:val="14"/>
                    </w:rPr>
                  </w:rPrChange>
                </w:rPr>
                <w:delText>流涎治療のための薬剤</w:delText>
              </w:r>
            </w:del>
          </w:p>
          <w:p w:rsidR="003C6E64" w:rsidRPr="00E30BCF" w:rsidRDefault="003C6E64" w:rsidP="003E3AC9">
            <w:pPr>
              <w:spacing w:line="300" w:lineRule="exact"/>
              <w:rPr>
                <w:rFonts w:ascii="HG丸ｺﾞｼｯｸM-PRO" w:eastAsia="HG丸ｺﾞｼｯｸM-PRO" w:hAnsi="HG丸ｺﾞｼｯｸM-PRO"/>
                <w:bCs/>
                <w:sz w:val="16"/>
                <w:szCs w:val="14"/>
                <w:rPrChange w:id="562" w:author="三谷　友紀子" w:date="2024-07-04T10:14:00Z">
                  <w:rPr>
                    <w:rFonts w:ascii="HG丸ｺﾞｼｯｸM-PRO" w:eastAsia="HG丸ｺﾞｼｯｸM-PRO"/>
                    <w:bCs/>
                    <w:sz w:val="16"/>
                    <w:szCs w:val="14"/>
                  </w:rPr>
                </w:rPrChange>
              </w:rPr>
            </w:pPr>
            <w:r w:rsidRPr="00E30BCF">
              <w:rPr>
                <w:rFonts w:ascii="HG丸ｺﾞｼｯｸM-PRO" w:eastAsia="HG丸ｺﾞｼｯｸM-PRO" w:hAnsi="HG丸ｺﾞｼｯｸM-PRO" w:hint="eastAsia"/>
                <w:bCs/>
                <w:sz w:val="16"/>
                <w:szCs w:val="14"/>
                <w:rPrChange w:id="563" w:author="三谷　友紀子" w:date="2024-07-04T10:14:00Z">
                  <w:rPr>
                    <w:rFonts w:ascii="HG丸ｺﾞｼｯｸM-PRO" w:eastAsia="HG丸ｺﾞｼｯｸM-PRO" w:hint="eastAsia"/>
                    <w:bCs/>
                    <w:sz w:val="16"/>
                    <w:szCs w:val="14"/>
                  </w:rPr>
                </w:rPrChange>
              </w:rPr>
              <w:t>・</w:t>
            </w:r>
            <w:del w:id="564" w:author="三谷　友紀子" w:date="2024-05-20T15:11:00Z">
              <w:r w:rsidRPr="00E30BCF" w:rsidDel="007C08CC">
                <w:rPr>
                  <w:rFonts w:ascii="HG丸ｺﾞｼｯｸM-PRO" w:eastAsia="HG丸ｺﾞｼｯｸM-PRO" w:hAnsi="HG丸ｺﾞｼｯｸM-PRO" w:hint="eastAsia"/>
                  <w:bCs/>
                  <w:sz w:val="16"/>
                  <w:szCs w:val="14"/>
                  <w:rPrChange w:id="565" w:author="三谷　友紀子" w:date="2024-07-04T10:14:00Z">
                    <w:rPr>
                      <w:rFonts w:ascii="HG丸ｺﾞｼｯｸM-PRO" w:eastAsia="HG丸ｺﾞｼｯｸM-PRO" w:hint="eastAsia"/>
                      <w:bCs/>
                      <w:sz w:val="16"/>
                      <w:szCs w:val="14"/>
                    </w:rPr>
                  </w:rPrChange>
                </w:rPr>
                <w:delText>抗コリン薬又は三環系抗うつ薬</w:delText>
              </w:r>
            </w:del>
          </w:p>
          <w:p w:rsidR="00E45054" w:rsidRPr="00E30BCF" w:rsidRDefault="00E45054" w:rsidP="003E3AC9">
            <w:pPr>
              <w:spacing w:line="300" w:lineRule="exact"/>
              <w:rPr>
                <w:rFonts w:ascii="HG丸ｺﾞｼｯｸM-PRO" w:eastAsia="HG丸ｺﾞｼｯｸM-PRO" w:hAnsi="HG丸ｺﾞｼｯｸM-PRO"/>
                <w:bCs/>
                <w:sz w:val="16"/>
                <w:szCs w:val="14"/>
                <w:rPrChange w:id="566" w:author="三谷　友紀子" w:date="2024-07-04T10:14:00Z">
                  <w:rPr>
                    <w:rFonts w:ascii="HG丸ｺﾞｼｯｸM-PRO" w:eastAsia="HG丸ｺﾞｼｯｸM-PRO"/>
                    <w:bCs/>
                    <w:sz w:val="16"/>
                    <w:szCs w:val="14"/>
                  </w:rPr>
                </w:rPrChange>
              </w:rPr>
            </w:pPr>
            <w:r w:rsidRPr="00E30BCF">
              <w:rPr>
                <w:rFonts w:ascii="HG丸ｺﾞｼｯｸM-PRO" w:eastAsia="HG丸ｺﾞｼｯｸM-PRO" w:hAnsi="HG丸ｺﾞｼｯｸM-PRO" w:hint="eastAsia"/>
                <w:bCs/>
                <w:sz w:val="16"/>
                <w:szCs w:val="14"/>
                <w:rPrChange w:id="567" w:author="三谷　友紀子" w:date="2024-07-04T10:14:00Z">
                  <w:rPr>
                    <w:rFonts w:ascii="HG丸ｺﾞｼｯｸM-PRO" w:eastAsia="HG丸ｺﾞｼｯｸM-PRO" w:hint="eastAsia"/>
                    <w:bCs/>
                    <w:sz w:val="16"/>
                    <w:szCs w:val="14"/>
                  </w:rPr>
                </w:rPrChange>
              </w:rPr>
              <w:t>・</w:t>
            </w:r>
            <w:del w:id="568" w:author="三谷　友紀子" w:date="2024-05-20T15:11:00Z">
              <w:r w:rsidRPr="00E30BCF" w:rsidDel="007C08CC">
                <w:rPr>
                  <w:rFonts w:ascii="HG丸ｺﾞｼｯｸM-PRO" w:eastAsia="HG丸ｺﾞｼｯｸM-PRO" w:hAnsi="HG丸ｺﾞｼｯｸM-PRO" w:hint="eastAsia"/>
                  <w:bCs/>
                  <w:sz w:val="16"/>
                  <w:szCs w:val="14"/>
                  <w:rPrChange w:id="569" w:author="三谷　友紀子" w:date="2024-07-04T10:14:00Z">
                    <w:rPr>
                      <w:rFonts w:ascii="HG丸ｺﾞｼｯｸM-PRO" w:eastAsia="HG丸ｺﾞｼｯｸM-PRO" w:hint="eastAsia"/>
                      <w:bCs/>
                      <w:sz w:val="16"/>
                      <w:szCs w:val="14"/>
                    </w:rPr>
                  </w:rPrChange>
                </w:rPr>
                <w:delText>他の治験薬</w:delText>
              </w:r>
            </w:del>
          </w:p>
          <w:p w:rsidR="00BA2FE6" w:rsidRPr="00E30BCF" w:rsidDel="00143AAE" w:rsidRDefault="00E45054" w:rsidP="003E3AC9">
            <w:pPr>
              <w:spacing w:line="300" w:lineRule="exact"/>
              <w:rPr>
                <w:del w:id="570" w:author="三谷　友紀子" w:date="2024-07-04T13:22:00Z"/>
                <w:rFonts w:ascii="HG丸ｺﾞｼｯｸM-PRO" w:eastAsia="HG丸ｺﾞｼｯｸM-PRO" w:hAnsi="HG丸ｺﾞｼｯｸM-PRO"/>
                <w:bCs/>
                <w:sz w:val="16"/>
                <w:szCs w:val="14"/>
                <w:rPrChange w:id="571" w:author="三谷　友紀子" w:date="2024-07-04T10:14:00Z">
                  <w:rPr>
                    <w:del w:id="572" w:author="三谷　友紀子" w:date="2024-07-04T13:22:00Z"/>
                    <w:rFonts w:ascii="HG丸ｺﾞｼｯｸM-PRO" w:eastAsia="HG丸ｺﾞｼｯｸM-PRO"/>
                    <w:bCs/>
                    <w:sz w:val="16"/>
                    <w:szCs w:val="14"/>
                  </w:rPr>
                </w:rPrChange>
              </w:rPr>
            </w:pPr>
            <w:r w:rsidRPr="00E30BCF">
              <w:rPr>
                <w:rFonts w:ascii="HG丸ｺﾞｼｯｸM-PRO" w:eastAsia="HG丸ｺﾞｼｯｸM-PRO" w:hAnsi="HG丸ｺﾞｼｯｸM-PRO" w:hint="eastAsia"/>
                <w:bCs/>
                <w:sz w:val="16"/>
                <w:szCs w:val="14"/>
                <w:rPrChange w:id="573" w:author="三谷　友紀子" w:date="2024-07-04T10:14:00Z">
                  <w:rPr>
                    <w:rFonts w:ascii="HG丸ｺﾞｼｯｸM-PRO" w:eastAsia="HG丸ｺﾞｼｯｸM-PRO" w:hint="eastAsia"/>
                    <w:bCs/>
                    <w:sz w:val="16"/>
                    <w:szCs w:val="14"/>
                  </w:rPr>
                </w:rPrChange>
              </w:rPr>
              <w:t>・</w:t>
            </w:r>
            <w:del w:id="574" w:author="三谷　友紀子" w:date="2024-05-20T15:11:00Z">
              <w:r w:rsidR="003E3AC9" w:rsidRPr="00E30BCF" w:rsidDel="007C08CC">
                <w:rPr>
                  <w:rFonts w:ascii="HG丸ｺﾞｼｯｸM-PRO" w:eastAsia="HG丸ｺﾞｼｯｸM-PRO" w:hAnsi="HG丸ｺﾞｼｯｸM-PRO" w:hint="eastAsia"/>
                  <w:bCs/>
                  <w:sz w:val="16"/>
                  <w:szCs w:val="14"/>
                  <w:rPrChange w:id="575" w:author="三谷　友紀子" w:date="2024-07-04T10:14:00Z">
                    <w:rPr>
                      <w:rFonts w:ascii="HG丸ｺﾞｼｯｸM-PRO" w:eastAsia="HG丸ｺﾞｼｯｸM-PRO" w:hint="eastAsia"/>
                      <w:bCs/>
                      <w:sz w:val="16"/>
                      <w:szCs w:val="14"/>
                    </w:rPr>
                  </w:rPrChange>
                </w:rPr>
                <w:delText>外用薬(治験薬</w:delText>
              </w:r>
              <w:r w:rsidR="003C6E64" w:rsidRPr="00E30BCF" w:rsidDel="007C08CC">
                <w:rPr>
                  <w:rFonts w:ascii="HG丸ｺﾞｼｯｸM-PRO" w:eastAsia="HG丸ｺﾞｼｯｸM-PRO" w:hAnsi="HG丸ｺﾞｼｯｸM-PRO" w:hint="eastAsia"/>
                  <w:bCs/>
                  <w:sz w:val="16"/>
                  <w:szCs w:val="14"/>
                  <w:rPrChange w:id="576" w:author="三谷　友紀子" w:date="2024-07-04T10:14:00Z">
                    <w:rPr>
                      <w:rFonts w:ascii="HG丸ｺﾞｼｯｸM-PRO" w:eastAsia="HG丸ｺﾞｼｯｸM-PRO" w:hint="eastAsia"/>
                      <w:bCs/>
                      <w:sz w:val="16"/>
                      <w:szCs w:val="14"/>
                    </w:rPr>
                  </w:rPrChange>
                </w:rPr>
                <w:delText>貼付</w:delText>
              </w:r>
              <w:r w:rsidR="003E3AC9" w:rsidRPr="00E30BCF" w:rsidDel="007C08CC">
                <w:rPr>
                  <w:rFonts w:ascii="HG丸ｺﾞｼｯｸM-PRO" w:eastAsia="HG丸ｺﾞｼｯｸM-PRO" w:hAnsi="HG丸ｺﾞｼｯｸM-PRO" w:hint="eastAsia"/>
                  <w:bCs/>
                  <w:sz w:val="16"/>
                  <w:szCs w:val="14"/>
                  <w:rPrChange w:id="577" w:author="三谷　友紀子" w:date="2024-07-04T10:14:00Z">
                    <w:rPr>
                      <w:rFonts w:ascii="HG丸ｺﾞｼｯｸM-PRO" w:eastAsia="HG丸ｺﾞｼｯｸM-PRO" w:hint="eastAsia"/>
                      <w:bCs/>
                      <w:sz w:val="16"/>
                      <w:szCs w:val="14"/>
                    </w:rPr>
                  </w:rPrChange>
                </w:rPr>
                <w:delText>中の</w:delText>
              </w:r>
              <w:r w:rsidR="007F42FC" w:rsidRPr="00E30BCF" w:rsidDel="007C08CC">
                <w:rPr>
                  <w:rFonts w:ascii="HG丸ｺﾞｼｯｸM-PRO" w:eastAsia="HG丸ｺﾞｼｯｸM-PRO" w:hAnsi="HG丸ｺﾞｼｯｸM-PRO" w:hint="eastAsia"/>
                  <w:bCs/>
                  <w:sz w:val="16"/>
                  <w:szCs w:val="14"/>
                  <w:rPrChange w:id="578" w:author="三谷　友紀子" w:date="2024-07-04T10:14:00Z">
                    <w:rPr>
                      <w:rFonts w:ascii="HG丸ｺﾞｼｯｸM-PRO" w:eastAsia="HG丸ｺﾞｼｯｸM-PRO" w:hint="eastAsia"/>
                      <w:bCs/>
                      <w:sz w:val="16"/>
                      <w:szCs w:val="14"/>
                    </w:rPr>
                  </w:rPrChange>
                </w:rPr>
                <w:delText>貼付</w:delText>
              </w:r>
              <w:r w:rsidR="003E3AC9" w:rsidRPr="00E30BCF" w:rsidDel="007C08CC">
                <w:rPr>
                  <w:rFonts w:ascii="HG丸ｺﾞｼｯｸM-PRO" w:eastAsia="HG丸ｺﾞｼｯｸM-PRO" w:hAnsi="HG丸ｺﾞｼｯｸM-PRO" w:hint="eastAsia"/>
                  <w:bCs/>
                  <w:sz w:val="16"/>
                  <w:szCs w:val="14"/>
                  <w:rPrChange w:id="579" w:author="三谷　友紀子" w:date="2024-07-04T10:14:00Z">
                    <w:rPr>
                      <w:rFonts w:ascii="HG丸ｺﾞｼｯｸM-PRO" w:eastAsia="HG丸ｺﾞｼｯｸM-PRO" w:hint="eastAsia"/>
                      <w:bCs/>
                      <w:sz w:val="16"/>
                      <w:szCs w:val="14"/>
                    </w:rPr>
                  </w:rPrChange>
                </w:rPr>
                <w:delText>部位への使用)</w:delText>
              </w:r>
            </w:del>
          </w:p>
          <w:p w:rsidR="00C10EAA" w:rsidRPr="00E30BCF" w:rsidRDefault="003E3AC9">
            <w:pPr>
              <w:spacing w:line="300" w:lineRule="exact"/>
              <w:rPr>
                <w:ins w:id="580" w:author="三谷　友紀子" w:date="2024-06-17T18:12:00Z"/>
                <w:rFonts w:ascii="HG丸ｺﾞｼｯｸM-PRO" w:eastAsia="HG丸ｺﾞｼｯｸM-PRO" w:hAnsi="HG丸ｺﾞｼｯｸM-PRO"/>
                <w:bCs/>
                <w:sz w:val="16"/>
                <w:szCs w:val="14"/>
              </w:rPr>
            </w:pPr>
            <w:del w:id="581" w:author="三谷　友紀子" w:date="2024-07-04T13:22:00Z">
              <w:r w:rsidRPr="00E30BCF" w:rsidDel="00143AAE">
                <w:rPr>
                  <w:rFonts w:ascii="HG丸ｺﾞｼｯｸM-PRO" w:eastAsia="HG丸ｺﾞｼｯｸM-PRO" w:hAnsi="HG丸ｺﾞｼｯｸM-PRO" w:hint="eastAsia"/>
                  <w:bCs/>
                  <w:sz w:val="16"/>
                  <w:szCs w:val="14"/>
                  <w:rPrChange w:id="582" w:author="三谷　友紀子" w:date="2024-07-04T10:14:00Z">
                    <w:rPr>
                      <w:rFonts w:ascii="HG丸ｺﾞｼｯｸM-PRO" w:eastAsia="HG丸ｺﾞｼｯｸM-PRO" w:hint="eastAsia"/>
                      <w:bCs/>
                      <w:sz w:val="16"/>
                      <w:szCs w:val="14"/>
                    </w:rPr>
                  </w:rPrChange>
                </w:rPr>
                <w:delText>・</w:delText>
              </w:r>
            </w:del>
            <w:del w:id="583" w:author="三谷　友紀子" w:date="2024-05-20T15:11:00Z">
              <w:r w:rsidRPr="00E30BCF" w:rsidDel="007C08CC">
                <w:rPr>
                  <w:rFonts w:ascii="HG丸ｺﾞｼｯｸM-PRO" w:eastAsia="HG丸ｺﾞｼｯｸM-PRO" w:hAnsi="HG丸ｺﾞｼｯｸM-PRO" w:hint="eastAsia"/>
                  <w:bCs/>
                  <w:sz w:val="16"/>
                  <w:szCs w:val="14"/>
                  <w:rPrChange w:id="584" w:author="三谷　友紀子" w:date="2024-07-04T10:14:00Z">
                    <w:rPr>
                      <w:rFonts w:ascii="HG丸ｺﾞｼｯｸM-PRO" w:eastAsia="HG丸ｺﾞｼｯｸM-PRO" w:hint="eastAsia"/>
                      <w:bCs/>
                      <w:sz w:val="16"/>
                      <w:szCs w:val="14"/>
                    </w:rPr>
                  </w:rPrChange>
                </w:rPr>
                <w:delText>流涎に対する外科手術又は放射線治療</w:delText>
              </w:r>
            </w:del>
          </w:p>
          <w:p w:rsidR="00C10EAA" w:rsidRPr="00E30BCF" w:rsidRDefault="00C10EAA">
            <w:pPr>
              <w:spacing w:line="400" w:lineRule="atLeast"/>
              <w:rPr>
                <w:rFonts w:ascii="HG丸ｺﾞｼｯｸM-PRO" w:eastAsia="HG丸ｺﾞｼｯｸM-PRO" w:hAnsi="HG丸ｺﾞｼｯｸM-PRO"/>
                <w:bCs/>
                <w:sz w:val="18"/>
                <w:szCs w:val="18"/>
                <w:rPrChange w:id="585" w:author="三谷　友紀子" w:date="2024-07-04T10:14:00Z">
                  <w:rPr>
                    <w:rFonts w:ascii="HG丸ｺﾞｼｯｸM-PRO" w:eastAsia="HG丸ｺﾞｼｯｸM-PRO"/>
                    <w:bCs/>
                    <w:sz w:val="16"/>
                    <w:szCs w:val="14"/>
                  </w:rPr>
                </w:rPrChange>
              </w:rPr>
              <w:pPrChange w:id="586" w:author="三谷　友紀子" w:date="2024-06-17T18:16:00Z">
                <w:pPr>
                  <w:spacing w:line="300" w:lineRule="exact"/>
                </w:pPr>
              </w:pPrChange>
            </w:pPr>
          </w:p>
        </w:tc>
        <w:tc>
          <w:tcPr>
            <w:tcW w:w="4820" w:type="dxa"/>
          </w:tcPr>
          <w:p w:rsidR="00E45054" w:rsidRPr="00E30BCF" w:rsidRDefault="00E30BCF">
            <w:pPr>
              <w:spacing w:before="120" w:after="60" w:line="160" w:lineRule="exact"/>
              <w:rPr>
                <w:rFonts w:ascii="HG丸ｺﾞｼｯｸM-PRO" w:eastAsia="HG丸ｺﾞｼｯｸM-PRO" w:hAnsi="HG丸ｺﾞｼｯｸM-PRO"/>
                <w:b/>
                <w:sz w:val="20"/>
                <w:szCs w:val="20"/>
                <w:u w:val="single"/>
                <w:rPrChange w:id="587" w:author="三谷　友紀子" w:date="2024-07-04T10:13:00Z">
                  <w:rPr>
                    <w:rFonts w:ascii="HG丸ｺﾞｼｯｸM-PRO" w:eastAsia="HG丸ｺﾞｼｯｸM-PRO"/>
                    <w:b/>
                    <w:color w:val="0000CC"/>
                    <w:szCs w:val="21"/>
                    <w:u w:val="single"/>
                  </w:rPr>
                </w:rPrChange>
              </w:rPr>
              <w:pPrChange w:id="588" w:author="三谷　友紀子" w:date="2024-07-04T10:10:00Z">
                <w:pPr>
                  <w:spacing w:before="120" w:after="60"/>
                  <w:jc w:val="center"/>
                </w:pPr>
              </w:pPrChange>
            </w:pPr>
            <w:ins w:id="589" w:author="三谷　友紀子" w:date="2024-07-04T10:10:00Z">
              <w:r w:rsidRPr="00E30BCF">
                <w:rPr>
                  <w:rFonts w:ascii="HG丸ｺﾞｼｯｸM-PRO" w:eastAsia="HG丸ｺﾞｼｯｸM-PRO" w:hAnsi="HG丸ｺﾞｼｯｸM-PRO" w:hint="eastAsia"/>
                  <w:b/>
                  <w:sz w:val="20"/>
                  <w:szCs w:val="20"/>
                  <w:rPrChange w:id="590" w:author="三谷　友紀子" w:date="2024-07-04T10:13:00Z">
                    <w:rPr>
                      <w:rFonts w:ascii="HG丸ｺﾞｼｯｸM-PRO" w:eastAsia="HG丸ｺﾞｼｯｸM-PRO" w:hAnsi="HG丸ｺﾞｼｯｸM-PRO" w:hint="eastAsia"/>
                      <w:b/>
                      <w:color w:val="0000CC"/>
                      <w:sz w:val="20"/>
                      <w:szCs w:val="20"/>
                      <w:u w:val="single"/>
                    </w:rPr>
                  </w:rPrChange>
                </w:rPr>
                <w:t xml:space="preserve">④　</w:t>
              </w:r>
            </w:ins>
            <w:ins w:id="591" w:author="三谷　友紀子" w:date="2024-07-04T13:23:00Z">
              <w:r w:rsidR="00143AAE">
                <w:rPr>
                  <w:rFonts w:ascii="HG丸ｺﾞｼｯｸM-PRO" w:eastAsia="HG丸ｺﾞｼｯｸM-PRO" w:hAnsi="HG丸ｺﾞｼｯｸM-PRO" w:hint="eastAsia"/>
                  <w:b/>
                  <w:sz w:val="20"/>
                  <w:szCs w:val="20"/>
                  <w:u w:val="single"/>
                </w:rPr>
                <w:t>その他の注意事項</w:t>
              </w:r>
            </w:ins>
            <w:del w:id="592" w:author="三谷　友紀子" w:date="2024-07-04T13:23:00Z">
              <w:r w:rsidR="00772032" w:rsidRPr="00E30BCF" w:rsidDel="00143AAE">
                <w:rPr>
                  <w:rFonts w:ascii="HG丸ｺﾞｼｯｸM-PRO" w:eastAsia="HG丸ｺﾞｼｯｸM-PRO" w:hAnsi="HG丸ｺﾞｼｯｸM-PRO" w:hint="eastAsia"/>
                  <w:b/>
                  <w:sz w:val="20"/>
                  <w:szCs w:val="20"/>
                  <w:u w:val="single"/>
                  <w:rPrChange w:id="593" w:author="三谷　友紀子" w:date="2024-07-04T10:13:00Z">
                    <w:rPr>
                      <w:rFonts w:ascii="HG丸ｺﾞｼｯｸM-PRO" w:eastAsia="HG丸ｺﾞｼｯｸM-PRO" w:hint="eastAsia"/>
                      <w:b/>
                      <w:color w:val="0000CC"/>
                      <w:szCs w:val="21"/>
                      <w:u w:val="single"/>
                    </w:rPr>
                  </w:rPrChange>
                </w:rPr>
                <w:delText>併用制限薬・併用制限療法</w:delText>
              </w:r>
            </w:del>
          </w:p>
          <w:p w:rsidR="00143AAE" w:rsidRPr="00E30BCF" w:rsidDel="00143AAE" w:rsidRDefault="00772032">
            <w:pPr>
              <w:pStyle w:val="Paragraph"/>
              <w:tabs>
                <w:tab w:val="left" w:pos="189"/>
              </w:tabs>
              <w:spacing w:line="300" w:lineRule="exact"/>
              <w:ind w:left="45" w:firstLine="0"/>
              <w:rPr>
                <w:del w:id="594" w:author="三谷　友紀子" w:date="2024-07-04T13:23:00Z"/>
                <w:rFonts w:ascii="HG丸ｺﾞｼｯｸM-PRO" w:eastAsia="HG丸ｺﾞｼｯｸM-PRO" w:hAnsi="HG丸ｺﾞｼｯｸM-PRO" w:cstheme="minorBidi"/>
                <w:bCs/>
                <w:kern w:val="2"/>
                <w:sz w:val="16"/>
                <w:szCs w:val="14"/>
                <w:u w:val="single"/>
                <w:rPrChange w:id="595" w:author="三谷　友紀子" w:date="2024-07-04T10:13:00Z">
                  <w:rPr>
                    <w:del w:id="596" w:author="三谷　友紀子" w:date="2024-07-04T13:23:00Z"/>
                    <w:rFonts w:ascii="HG丸ｺﾞｼｯｸM-PRO" w:eastAsia="HG丸ｺﾞｼｯｸM-PRO" w:hAnsiTheme="minorHAnsi" w:cstheme="minorBidi"/>
                    <w:bCs/>
                    <w:kern w:val="2"/>
                    <w:sz w:val="16"/>
                    <w:szCs w:val="14"/>
                    <w:u w:val="single"/>
                  </w:rPr>
                </w:rPrChange>
              </w:rPr>
            </w:pPr>
            <w:del w:id="597" w:author="三谷　友紀子" w:date="2024-05-20T15:11:00Z">
              <w:r w:rsidRPr="00E30BCF" w:rsidDel="00FD3EED">
                <w:rPr>
                  <w:rFonts w:ascii="HG丸ｺﾞｼｯｸM-PRO" w:eastAsia="HG丸ｺﾞｼｯｸM-PRO" w:hAnsi="HG丸ｺﾞｼｯｸM-PRO" w:hint="eastAsia"/>
                  <w:bCs/>
                  <w:sz w:val="16"/>
                  <w:szCs w:val="14"/>
                  <w:u w:val="single"/>
                  <w:shd w:val="pct15" w:color="auto" w:fill="FFFFFF"/>
                  <w:rPrChange w:id="598" w:author="三谷　友紀子" w:date="2024-07-04T10:13:00Z">
                    <w:rPr>
                      <w:rFonts w:ascii="HG丸ｺﾞｼｯｸM-PRO" w:eastAsia="HG丸ｺﾞｼｯｸM-PRO" w:hint="eastAsia"/>
                      <w:bCs/>
                      <w:sz w:val="16"/>
                      <w:szCs w:val="14"/>
                      <w:u w:val="single"/>
                    </w:rPr>
                  </w:rPrChange>
                </w:rPr>
                <w:delText>治験薬</w:delText>
              </w:r>
              <w:r w:rsidR="00677343" w:rsidRPr="00E30BCF" w:rsidDel="00FD3EED">
                <w:rPr>
                  <w:rFonts w:ascii="HG丸ｺﾞｼｯｸM-PRO" w:eastAsia="HG丸ｺﾞｼｯｸM-PRO" w:hAnsi="HG丸ｺﾞｼｯｸM-PRO" w:hint="eastAsia"/>
                  <w:bCs/>
                  <w:sz w:val="16"/>
                  <w:szCs w:val="14"/>
                  <w:u w:val="single"/>
                  <w:shd w:val="pct15" w:color="auto" w:fill="FFFFFF"/>
                  <w:rPrChange w:id="599" w:author="三谷　友紀子" w:date="2024-07-04T10:13:00Z">
                    <w:rPr>
                      <w:rFonts w:ascii="HG丸ｺﾞｼｯｸM-PRO" w:eastAsia="HG丸ｺﾞｼｯｸM-PRO" w:hint="eastAsia"/>
                      <w:bCs/>
                      <w:sz w:val="16"/>
                      <w:szCs w:val="14"/>
                      <w:u w:val="single"/>
                    </w:rPr>
                  </w:rPrChange>
                </w:rPr>
                <w:delText>貼付</w:delText>
              </w:r>
              <w:r w:rsidRPr="00E30BCF" w:rsidDel="00FD3EED">
                <w:rPr>
                  <w:rFonts w:ascii="HG丸ｺﾞｼｯｸM-PRO" w:eastAsia="HG丸ｺﾞｼｯｸM-PRO" w:hAnsi="HG丸ｺﾞｼｯｸM-PRO" w:hint="eastAsia"/>
                  <w:bCs/>
                  <w:sz w:val="16"/>
                  <w:szCs w:val="14"/>
                  <w:u w:val="single"/>
                  <w:shd w:val="pct15" w:color="auto" w:fill="FFFFFF"/>
                  <w:rPrChange w:id="600" w:author="三谷　友紀子" w:date="2024-07-04T10:13:00Z">
                    <w:rPr>
                      <w:rFonts w:ascii="HG丸ｺﾞｼｯｸM-PRO" w:eastAsia="HG丸ｺﾞｼｯｸM-PRO" w:hint="eastAsia"/>
                      <w:bCs/>
                      <w:sz w:val="16"/>
                      <w:szCs w:val="14"/>
                      <w:u w:val="single"/>
                    </w:rPr>
                  </w:rPrChange>
                </w:rPr>
                <w:delText>開始28日前</w:delText>
              </w:r>
            </w:del>
            <w:del w:id="601" w:author="三谷　友紀子" w:date="2024-07-04T13:23:00Z">
              <w:r w:rsidRPr="00E30BCF" w:rsidDel="00143AAE">
                <w:rPr>
                  <w:rFonts w:ascii="HG丸ｺﾞｼｯｸM-PRO" w:eastAsia="HG丸ｺﾞｼｯｸM-PRO" w:hAnsi="HG丸ｺﾞｼｯｸM-PRO" w:hint="eastAsia"/>
                  <w:bCs/>
                  <w:sz w:val="16"/>
                  <w:szCs w:val="14"/>
                  <w:u w:val="single"/>
                  <w:shd w:val="pct15" w:color="auto" w:fill="FFFFFF"/>
                  <w:rPrChange w:id="602" w:author="三谷　友紀子" w:date="2024-07-04T10:13:00Z">
                    <w:rPr>
                      <w:rFonts w:ascii="HG丸ｺﾞｼｯｸM-PRO" w:eastAsia="HG丸ｺﾞｼｯｸM-PRO" w:hint="eastAsia"/>
                      <w:bCs/>
                      <w:sz w:val="16"/>
                      <w:szCs w:val="14"/>
                      <w:u w:val="single"/>
                    </w:rPr>
                  </w:rPrChange>
                </w:rPr>
                <w:delText>から</w:delText>
              </w:r>
            </w:del>
            <w:del w:id="603" w:author="三谷　友紀子" w:date="2024-05-20T15:11:00Z">
              <w:r w:rsidRPr="00E30BCF" w:rsidDel="00FD3EED">
                <w:rPr>
                  <w:rFonts w:ascii="HG丸ｺﾞｼｯｸM-PRO" w:eastAsia="HG丸ｺﾞｼｯｸM-PRO" w:hAnsi="HG丸ｺﾞｼｯｸM-PRO" w:hint="eastAsia"/>
                  <w:bCs/>
                  <w:sz w:val="16"/>
                  <w:szCs w:val="14"/>
                  <w:u w:val="single"/>
                  <w:rPrChange w:id="604" w:author="三谷　友紀子" w:date="2024-07-04T10:13:00Z">
                    <w:rPr>
                      <w:rFonts w:ascii="HG丸ｺﾞｼｯｸM-PRO" w:eastAsia="HG丸ｺﾞｼｯｸM-PRO" w:hint="eastAsia"/>
                      <w:bCs/>
                      <w:sz w:val="16"/>
                      <w:szCs w:val="14"/>
                      <w:u w:val="single"/>
                    </w:rPr>
                  </w:rPrChange>
                </w:rPr>
                <w:delText>盲検期終了</w:delText>
              </w:r>
            </w:del>
            <w:del w:id="605" w:author="三谷　友紀子" w:date="2024-07-04T13:23:00Z">
              <w:r w:rsidRPr="00E30BCF" w:rsidDel="00143AAE">
                <w:rPr>
                  <w:rFonts w:ascii="HG丸ｺﾞｼｯｸM-PRO" w:eastAsia="HG丸ｺﾞｼｯｸM-PRO" w:hAnsi="HG丸ｺﾞｼｯｸM-PRO" w:hint="eastAsia"/>
                  <w:bCs/>
                  <w:sz w:val="16"/>
                  <w:szCs w:val="14"/>
                  <w:u w:val="single"/>
                  <w:rPrChange w:id="606" w:author="三谷　友紀子" w:date="2024-07-04T10:13:00Z">
                    <w:rPr>
                      <w:rFonts w:ascii="HG丸ｺﾞｼｯｸM-PRO" w:eastAsia="HG丸ｺﾞｼｯｸM-PRO" w:hint="eastAsia"/>
                      <w:bCs/>
                      <w:sz w:val="16"/>
                      <w:szCs w:val="14"/>
                      <w:u w:val="single"/>
                    </w:rPr>
                  </w:rPrChange>
                </w:rPr>
                <w:delText>までの期間、併用制限薬の変更あるいは併用制限療法の使用方法の変更又は新たな実施を禁止</w:delText>
              </w:r>
            </w:del>
          </w:p>
          <w:p w:rsidR="00E45054" w:rsidRPr="00E30BCF" w:rsidDel="00143AAE" w:rsidRDefault="00E45054" w:rsidP="00772032">
            <w:pPr>
              <w:pStyle w:val="Paragraph"/>
              <w:tabs>
                <w:tab w:val="left" w:pos="189"/>
              </w:tabs>
              <w:spacing w:line="300" w:lineRule="exact"/>
              <w:ind w:left="45" w:firstLine="0"/>
              <w:rPr>
                <w:del w:id="607" w:author="三谷　友紀子" w:date="2024-07-04T13:23:00Z"/>
                <w:rFonts w:ascii="HG丸ｺﾞｼｯｸM-PRO" w:eastAsia="HG丸ｺﾞｼｯｸM-PRO" w:hAnsi="HG丸ｺﾞｼｯｸM-PRO"/>
                <w:sz w:val="16"/>
                <w:szCs w:val="16"/>
                <w:rPrChange w:id="608" w:author="三谷　友紀子" w:date="2024-07-04T10:13:00Z">
                  <w:rPr>
                    <w:del w:id="609" w:author="三谷　友紀子" w:date="2024-07-04T13:23:00Z"/>
                    <w:rFonts w:ascii="HG丸ｺﾞｼｯｸM-PRO" w:eastAsia="HG丸ｺﾞｼｯｸM-PRO"/>
                    <w:sz w:val="16"/>
                    <w:szCs w:val="16"/>
                  </w:rPr>
                </w:rPrChange>
              </w:rPr>
            </w:pPr>
            <w:del w:id="610" w:author="三谷　友紀子" w:date="2024-07-04T13:23:00Z">
              <w:r w:rsidRPr="00E30BCF" w:rsidDel="00143AAE">
                <w:rPr>
                  <w:rFonts w:ascii="HG丸ｺﾞｼｯｸM-PRO" w:eastAsia="HG丸ｺﾞｼｯｸM-PRO" w:hAnsi="HG丸ｺﾞｼｯｸM-PRO" w:hint="eastAsia"/>
                  <w:sz w:val="16"/>
                  <w:szCs w:val="16"/>
                  <w:rPrChange w:id="611" w:author="三谷　友紀子" w:date="2024-07-04T10:13:00Z">
                    <w:rPr>
                      <w:rFonts w:ascii="HG丸ｺﾞｼｯｸM-PRO" w:eastAsia="HG丸ｺﾞｼｯｸM-PRO" w:hint="eastAsia"/>
                      <w:sz w:val="16"/>
                      <w:szCs w:val="16"/>
                    </w:rPr>
                  </w:rPrChange>
                </w:rPr>
                <w:delText>・</w:delText>
              </w:r>
            </w:del>
            <w:del w:id="612" w:author="三谷　友紀子" w:date="2024-05-20T15:12:00Z">
              <w:r w:rsidR="008F03E6" w:rsidRPr="00E30BCF" w:rsidDel="00FD3EED">
                <w:rPr>
                  <w:rFonts w:ascii="HG丸ｺﾞｼｯｸM-PRO" w:eastAsia="HG丸ｺﾞｼｯｸM-PRO" w:hAnsi="HG丸ｺﾞｼｯｸM-PRO" w:hint="eastAsia"/>
                  <w:sz w:val="16"/>
                  <w:szCs w:val="16"/>
                  <w:rPrChange w:id="613" w:author="三谷　友紀子" w:date="2024-07-04T10:13:00Z">
                    <w:rPr>
                      <w:rFonts w:ascii="HG丸ｺﾞｼｯｸM-PRO" w:eastAsia="HG丸ｺﾞｼｯｸM-PRO" w:hint="eastAsia"/>
                      <w:sz w:val="16"/>
                      <w:szCs w:val="16"/>
                    </w:rPr>
                  </w:rPrChange>
                </w:rPr>
                <w:delText>筋萎縮性側索硬化症治療薬</w:delText>
              </w:r>
              <w:r w:rsidR="00772032" w:rsidRPr="00E30BCF" w:rsidDel="00FD3EED">
                <w:rPr>
                  <w:rFonts w:ascii="HG丸ｺﾞｼｯｸM-PRO" w:eastAsia="HG丸ｺﾞｼｯｸM-PRO" w:hAnsi="HG丸ｺﾞｼｯｸM-PRO" w:hint="eastAsia"/>
                  <w:sz w:val="16"/>
                  <w:szCs w:val="16"/>
                  <w:rPrChange w:id="614" w:author="三谷　友紀子" w:date="2024-07-04T10:13:00Z">
                    <w:rPr>
                      <w:rFonts w:ascii="HG丸ｺﾞｼｯｸM-PRO" w:eastAsia="HG丸ｺﾞｼｯｸM-PRO" w:hint="eastAsia"/>
                      <w:sz w:val="16"/>
                      <w:szCs w:val="16"/>
                    </w:rPr>
                  </w:rPrChange>
                </w:rPr>
                <w:delText>や抗</w:delText>
              </w:r>
              <w:r w:rsidR="002E1673" w:rsidRPr="00E30BCF" w:rsidDel="00FD3EED">
                <w:rPr>
                  <w:rFonts w:ascii="HG丸ｺﾞｼｯｸM-PRO" w:eastAsia="HG丸ｺﾞｼｯｸM-PRO" w:hAnsi="HG丸ｺﾞｼｯｸM-PRO" w:hint="eastAsia"/>
                  <w:sz w:val="16"/>
                  <w:szCs w:val="16"/>
                  <w:rPrChange w:id="615" w:author="三谷　友紀子" w:date="2024-07-04T10:13:00Z">
                    <w:rPr>
                      <w:rFonts w:ascii="HG丸ｺﾞｼｯｸM-PRO" w:eastAsia="HG丸ｺﾞｼｯｸM-PRO" w:hint="eastAsia"/>
                      <w:sz w:val="16"/>
                      <w:szCs w:val="16"/>
                    </w:rPr>
                  </w:rPrChange>
                </w:rPr>
                <w:delText>パーキンソン病薬</w:delText>
              </w:r>
            </w:del>
          </w:p>
          <w:p w:rsidR="00772032" w:rsidRPr="00E30BCF" w:rsidDel="00143AAE" w:rsidRDefault="00772032" w:rsidP="00772032">
            <w:pPr>
              <w:pStyle w:val="Paragraph"/>
              <w:tabs>
                <w:tab w:val="left" w:pos="189"/>
              </w:tabs>
              <w:spacing w:line="300" w:lineRule="exact"/>
              <w:ind w:left="45" w:firstLine="0"/>
              <w:rPr>
                <w:del w:id="616" w:author="三谷　友紀子" w:date="2024-07-04T13:23:00Z"/>
                <w:rFonts w:ascii="HG丸ｺﾞｼｯｸM-PRO" w:eastAsia="HG丸ｺﾞｼｯｸM-PRO" w:hAnsi="HG丸ｺﾞｼｯｸM-PRO"/>
                <w:sz w:val="16"/>
                <w:szCs w:val="16"/>
                <w:rPrChange w:id="617" w:author="三谷　友紀子" w:date="2024-07-04T10:13:00Z">
                  <w:rPr>
                    <w:del w:id="618" w:author="三谷　友紀子" w:date="2024-07-04T13:23:00Z"/>
                    <w:rFonts w:ascii="HG丸ｺﾞｼｯｸM-PRO" w:eastAsia="HG丸ｺﾞｼｯｸM-PRO"/>
                    <w:sz w:val="16"/>
                    <w:szCs w:val="16"/>
                  </w:rPr>
                </w:rPrChange>
              </w:rPr>
            </w:pPr>
            <w:del w:id="619" w:author="三谷　友紀子" w:date="2024-07-04T13:23:00Z">
              <w:r w:rsidRPr="00E30BCF" w:rsidDel="00143AAE">
                <w:rPr>
                  <w:rFonts w:ascii="HG丸ｺﾞｼｯｸM-PRO" w:eastAsia="HG丸ｺﾞｼｯｸM-PRO" w:hAnsi="HG丸ｺﾞｼｯｸM-PRO" w:hint="eastAsia"/>
                  <w:sz w:val="16"/>
                  <w:szCs w:val="16"/>
                  <w:rPrChange w:id="620" w:author="三谷　友紀子" w:date="2024-07-04T10:13:00Z">
                    <w:rPr>
                      <w:rFonts w:ascii="HG丸ｺﾞｼｯｸM-PRO" w:eastAsia="HG丸ｺﾞｼｯｸM-PRO" w:hint="eastAsia"/>
                      <w:sz w:val="16"/>
                      <w:szCs w:val="16"/>
                    </w:rPr>
                  </w:rPrChange>
                </w:rPr>
                <w:delText>・</w:delText>
              </w:r>
            </w:del>
            <w:del w:id="621" w:author="三谷　友紀子" w:date="2024-05-20T15:12:00Z">
              <w:r w:rsidRPr="00E30BCF" w:rsidDel="00FD3EED">
                <w:rPr>
                  <w:rFonts w:ascii="HG丸ｺﾞｼｯｸM-PRO" w:eastAsia="HG丸ｺﾞｼｯｸM-PRO" w:hAnsi="HG丸ｺﾞｼｯｸM-PRO" w:hint="eastAsia"/>
                  <w:sz w:val="16"/>
                  <w:szCs w:val="16"/>
                  <w:rPrChange w:id="622" w:author="三谷　友紀子" w:date="2024-07-04T10:13:00Z">
                    <w:rPr>
                      <w:rFonts w:ascii="HG丸ｺﾞｼｯｸM-PRO" w:eastAsia="HG丸ｺﾞｼｯｸM-PRO" w:hint="eastAsia"/>
                      <w:sz w:val="16"/>
                      <w:szCs w:val="16"/>
                    </w:rPr>
                  </w:rPrChange>
                </w:rPr>
                <w:delText>流涎に対する低圧持続吸引器</w:delText>
              </w:r>
            </w:del>
          </w:p>
          <w:p w:rsidR="00BA2FE6" w:rsidRPr="00E30BCF" w:rsidDel="00143AAE" w:rsidRDefault="00772032" w:rsidP="00772032">
            <w:pPr>
              <w:pStyle w:val="Paragraph"/>
              <w:tabs>
                <w:tab w:val="left" w:pos="189"/>
              </w:tabs>
              <w:spacing w:line="300" w:lineRule="exact"/>
              <w:ind w:left="45" w:firstLine="0"/>
              <w:rPr>
                <w:del w:id="623" w:author="三谷　友紀子" w:date="2024-07-04T13:23:00Z"/>
                <w:rFonts w:ascii="HG丸ｺﾞｼｯｸM-PRO" w:eastAsia="HG丸ｺﾞｼｯｸM-PRO" w:hAnsi="HG丸ｺﾞｼｯｸM-PRO"/>
                <w:sz w:val="16"/>
                <w:szCs w:val="16"/>
                <w:rPrChange w:id="624" w:author="三谷　友紀子" w:date="2024-07-04T10:13:00Z">
                  <w:rPr>
                    <w:del w:id="625" w:author="三谷　友紀子" w:date="2024-07-04T13:23:00Z"/>
                    <w:rFonts w:ascii="HG丸ｺﾞｼｯｸM-PRO" w:eastAsia="HG丸ｺﾞｼｯｸM-PRO"/>
                    <w:sz w:val="16"/>
                    <w:szCs w:val="16"/>
                  </w:rPr>
                </w:rPrChange>
              </w:rPr>
            </w:pPr>
            <w:del w:id="626" w:author="三谷　友紀子" w:date="2024-07-04T13:23:00Z">
              <w:r w:rsidRPr="00E30BCF" w:rsidDel="00143AAE">
                <w:rPr>
                  <w:rFonts w:ascii="HG丸ｺﾞｼｯｸM-PRO" w:eastAsia="HG丸ｺﾞｼｯｸM-PRO" w:hAnsi="HG丸ｺﾞｼｯｸM-PRO" w:hint="eastAsia"/>
                  <w:sz w:val="16"/>
                  <w:szCs w:val="16"/>
                  <w:rPrChange w:id="627" w:author="三谷　友紀子" w:date="2024-07-04T10:13:00Z">
                    <w:rPr>
                      <w:rFonts w:ascii="HG丸ｺﾞｼｯｸM-PRO" w:eastAsia="HG丸ｺﾞｼｯｸM-PRO" w:hint="eastAsia"/>
                      <w:sz w:val="16"/>
                      <w:szCs w:val="16"/>
                    </w:rPr>
                  </w:rPrChange>
                </w:rPr>
                <w:delText>・</w:delText>
              </w:r>
            </w:del>
            <w:del w:id="628" w:author="三谷　友紀子" w:date="2024-05-20T15:12:00Z">
              <w:r w:rsidRPr="00E30BCF" w:rsidDel="00FD3EED">
                <w:rPr>
                  <w:rFonts w:ascii="HG丸ｺﾞｼｯｸM-PRO" w:eastAsia="HG丸ｺﾞｼｯｸM-PRO" w:hAnsi="HG丸ｺﾞｼｯｸM-PRO" w:hint="eastAsia"/>
                  <w:sz w:val="16"/>
                  <w:szCs w:val="16"/>
                  <w:rPrChange w:id="629" w:author="三谷　友紀子" w:date="2024-07-04T10:13:00Z">
                    <w:rPr>
                      <w:rFonts w:ascii="HG丸ｺﾞｼｯｸM-PRO" w:eastAsia="HG丸ｺﾞｼｯｸM-PRO" w:hint="eastAsia"/>
                      <w:sz w:val="16"/>
                      <w:szCs w:val="16"/>
                    </w:rPr>
                  </w:rPrChange>
                </w:rPr>
                <w:delText>脳深部刺激療法又は集束超音波治療</w:delText>
              </w:r>
            </w:del>
          </w:p>
          <w:p w:rsidR="00772032" w:rsidRPr="00E30BCF" w:rsidRDefault="00772032">
            <w:pPr>
              <w:pStyle w:val="Paragraph"/>
              <w:tabs>
                <w:tab w:val="left" w:pos="189"/>
              </w:tabs>
              <w:spacing w:line="300" w:lineRule="exact"/>
              <w:ind w:left="45" w:firstLine="0"/>
              <w:rPr>
                <w:ins w:id="630" w:author="三谷　友紀子" w:date="2024-06-17T18:12:00Z"/>
                <w:rFonts w:ascii="HG丸ｺﾞｼｯｸM-PRO" w:eastAsia="HG丸ｺﾞｼｯｸM-PRO" w:hAnsi="HG丸ｺﾞｼｯｸM-PRO"/>
                <w:sz w:val="16"/>
                <w:szCs w:val="16"/>
              </w:rPr>
            </w:pPr>
            <w:del w:id="631" w:author="三谷　友紀子" w:date="2024-07-04T13:23:00Z">
              <w:r w:rsidRPr="00E30BCF" w:rsidDel="00143AAE">
                <w:rPr>
                  <w:rFonts w:ascii="HG丸ｺﾞｼｯｸM-PRO" w:eastAsia="HG丸ｺﾞｼｯｸM-PRO" w:hAnsi="HG丸ｺﾞｼｯｸM-PRO" w:hint="eastAsia"/>
                  <w:sz w:val="16"/>
                  <w:szCs w:val="16"/>
                  <w:rPrChange w:id="632" w:author="三谷　友紀子" w:date="2024-07-04T10:13:00Z">
                    <w:rPr>
                      <w:rFonts w:ascii="HG丸ｺﾞｼｯｸM-PRO" w:eastAsia="HG丸ｺﾞｼｯｸM-PRO" w:hint="eastAsia"/>
                      <w:sz w:val="16"/>
                      <w:szCs w:val="16"/>
                    </w:rPr>
                  </w:rPrChange>
                </w:rPr>
                <w:delText>・</w:delText>
              </w:r>
            </w:del>
            <w:del w:id="633" w:author="三谷　友紀子" w:date="2024-05-20T15:12:00Z">
              <w:r w:rsidRPr="00E30BCF" w:rsidDel="00FD3EED">
                <w:rPr>
                  <w:rFonts w:ascii="HG丸ｺﾞｼｯｸM-PRO" w:eastAsia="HG丸ｺﾞｼｯｸM-PRO" w:hAnsi="HG丸ｺﾞｼｯｸM-PRO" w:hint="eastAsia"/>
                  <w:sz w:val="16"/>
                  <w:szCs w:val="16"/>
                  <w:rPrChange w:id="634" w:author="三谷　友紀子" w:date="2024-07-04T10:13:00Z">
                    <w:rPr>
                      <w:rFonts w:ascii="HG丸ｺﾞｼｯｸM-PRO" w:eastAsia="HG丸ｺﾞｼｯｸM-PRO" w:hint="eastAsia"/>
                      <w:sz w:val="16"/>
                      <w:szCs w:val="16"/>
                    </w:rPr>
                  </w:rPrChange>
                </w:rPr>
                <w:delText>非侵襲的陽圧換気又は気管切開下陽圧人工呼吸</w:delText>
              </w:r>
            </w:del>
          </w:p>
          <w:p w:rsidR="00C10EAA" w:rsidRPr="00E30BCF" w:rsidRDefault="00C10EAA">
            <w:pPr>
              <w:pStyle w:val="Paragraph"/>
              <w:tabs>
                <w:tab w:val="left" w:pos="189"/>
              </w:tabs>
              <w:spacing w:line="240" w:lineRule="exact"/>
              <w:ind w:left="45" w:firstLine="0"/>
              <w:rPr>
                <w:ins w:id="635" w:author="三谷　友紀子" w:date="2024-06-17T18:12:00Z"/>
                <w:rFonts w:ascii="HG丸ｺﾞｼｯｸM-PRO" w:eastAsia="HG丸ｺﾞｼｯｸM-PRO" w:hAnsi="HG丸ｺﾞｼｯｸM-PRO"/>
                <w:sz w:val="16"/>
                <w:szCs w:val="16"/>
              </w:rPr>
              <w:pPrChange w:id="636" w:author="三谷　友紀子" w:date="2024-06-17T18:16:00Z">
                <w:pPr>
                  <w:pStyle w:val="Paragraph"/>
                  <w:tabs>
                    <w:tab w:val="left" w:pos="189"/>
                  </w:tabs>
                  <w:spacing w:line="300" w:lineRule="exact"/>
                  <w:ind w:left="45" w:firstLine="0"/>
                </w:pPr>
              </w:pPrChange>
            </w:pPr>
          </w:p>
          <w:p w:rsidR="00C10EAA" w:rsidRPr="00E30BCF" w:rsidRDefault="00C10EAA">
            <w:pPr>
              <w:pStyle w:val="Paragraph"/>
              <w:tabs>
                <w:tab w:val="left" w:pos="189"/>
              </w:tabs>
              <w:spacing w:line="240" w:lineRule="exact"/>
              <w:ind w:left="45" w:firstLine="0"/>
              <w:rPr>
                <w:ins w:id="637" w:author="三谷　友紀子" w:date="2024-06-17T18:12:00Z"/>
                <w:rFonts w:ascii="HG丸ｺﾞｼｯｸM-PRO" w:eastAsia="HG丸ｺﾞｼｯｸM-PRO" w:hAnsi="HG丸ｺﾞｼｯｸM-PRO"/>
                <w:sz w:val="16"/>
                <w:szCs w:val="16"/>
              </w:rPr>
              <w:pPrChange w:id="638" w:author="三谷　友紀子" w:date="2024-06-17T18:16:00Z">
                <w:pPr>
                  <w:pStyle w:val="Paragraph"/>
                  <w:tabs>
                    <w:tab w:val="left" w:pos="189"/>
                  </w:tabs>
                  <w:spacing w:line="300" w:lineRule="exact"/>
                  <w:ind w:left="45" w:firstLine="0"/>
                </w:pPr>
              </w:pPrChange>
            </w:pPr>
          </w:p>
          <w:p w:rsidR="00C10EAA" w:rsidRPr="00E30BCF" w:rsidRDefault="00C10EAA" w:rsidP="00772032">
            <w:pPr>
              <w:pStyle w:val="Paragraph"/>
              <w:tabs>
                <w:tab w:val="left" w:pos="189"/>
              </w:tabs>
              <w:spacing w:line="300" w:lineRule="exact"/>
              <w:ind w:left="45" w:firstLine="0"/>
              <w:rPr>
                <w:rFonts w:ascii="HG丸ｺﾞｼｯｸM-PRO" w:eastAsia="HG丸ｺﾞｼｯｸM-PRO" w:hAnsi="HG丸ｺﾞｼｯｸM-PRO"/>
                <w:sz w:val="18"/>
                <w:szCs w:val="18"/>
                <w:rPrChange w:id="639" w:author="三谷　友紀子" w:date="2024-07-04T10:13:00Z">
                  <w:rPr>
                    <w:rFonts w:ascii="HG丸ｺﾞｼｯｸM-PRO" w:eastAsia="HG丸ｺﾞｼｯｸM-PRO"/>
                    <w:sz w:val="16"/>
                    <w:szCs w:val="16"/>
                  </w:rPr>
                </w:rPrChange>
              </w:rPr>
            </w:pPr>
          </w:p>
        </w:tc>
      </w:tr>
    </w:tbl>
    <w:p w:rsidR="004D50BD" w:rsidRPr="00CA4364" w:rsidRDefault="004D50BD" w:rsidP="00526A1F">
      <w:pPr>
        <w:ind w:leftChars="-337" w:left="-708"/>
        <w:rPr>
          <w:rFonts w:ascii="HG丸ｺﾞｼｯｸM-PRO" w:eastAsia="HG丸ｺﾞｼｯｸM-PRO" w:hAnsi="HG丸ｺﾞｼｯｸM-PRO"/>
          <w:sz w:val="28"/>
          <w:rPrChange w:id="640" w:author="三谷　友紀子" w:date="2024-05-23T10:01:00Z">
            <w:rPr>
              <w:rFonts w:ascii="ＭＳ Ｐゴシック" w:eastAsia="ＭＳ Ｐゴシック" w:hAnsi="ＭＳ Ｐゴシック"/>
              <w:sz w:val="28"/>
            </w:rPr>
          </w:rPrChange>
        </w:rPr>
      </w:pPr>
      <w:r w:rsidRPr="00CA4364">
        <w:rPr>
          <w:rFonts w:ascii="HG丸ｺﾞｼｯｸM-PRO" w:eastAsia="HG丸ｺﾞｼｯｸM-PRO" w:hAnsi="HG丸ｺﾞｼｯｸM-PRO" w:hint="eastAsia"/>
          <w:sz w:val="28"/>
          <w:rPrChange w:id="641" w:author="三谷　友紀子" w:date="2024-05-23T10:01:00Z">
            <w:rPr>
              <w:rFonts w:ascii="ＭＳ Ｐゴシック" w:eastAsia="ＭＳ Ｐゴシック" w:hAnsi="ＭＳ Ｐゴシック" w:hint="eastAsia"/>
              <w:sz w:val="28"/>
            </w:rPr>
          </w:rPrChange>
        </w:rPr>
        <w:t>【</w:t>
      </w:r>
      <w:r w:rsidR="0072590C" w:rsidRPr="00CA4364">
        <w:rPr>
          <w:rFonts w:ascii="HG丸ｺﾞｼｯｸM-PRO" w:eastAsia="HG丸ｺﾞｼｯｸM-PRO" w:hAnsi="HG丸ｺﾞｼｯｸM-PRO" w:hint="eastAsia"/>
          <w:sz w:val="28"/>
          <w:rPrChange w:id="642" w:author="三谷　友紀子" w:date="2024-05-23T10:01:00Z">
            <w:rPr>
              <w:rFonts w:ascii="ＭＳ Ｐゴシック" w:eastAsia="ＭＳ Ｐゴシック" w:hAnsi="ＭＳ Ｐゴシック" w:hint="eastAsia"/>
              <w:sz w:val="28"/>
            </w:rPr>
          </w:rPrChange>
        </w:rPr>
        <w:t>仕上がり</w:t>
      </w:r>
      <w:r w:rsidRPr="00CA4364">
        <w:rPr>
          <w:rFonts w:ascii="HG丸ｺﾞｼｯｸM-PRO" w:eastAsia="HG丸ｺﾞｼｯｸM-PRO" w:hAnsi="HG丸ｺﾞｼｯｸM-PRO" w:hint="eastAsia"/>
          <w:sz w:val="28"/>
          <w:rPrChange w:id="643" w:author="三谷　友紀子" w:date="2024-05-23T10:01:00Z">
            <w:rPr>
              <w:rFonts w:ascii="ＭＳ Ｐゴシック" w:eastAsia="ＭＳ Ｐゴシック" w:hAnsi="ＭＳ Ｐゴシック" w:hint="eastAsia"/>
              <w:sz w:val="28"/>
            </w:rPr>
          </w:rPrChange>
        </w:rPr>
        <w:t>】</w:t>
      </w:r>
    </w:p>
    <w:p w:rsidR="004D50BD" w:rsidDel="00A37C40" w:rsidRDefault="0072590C">
      <w:pPr>
        <w:spacing w:line="300" w:lineRule="exact"/>
        <w:ind w:leftChars="-337" w:left="-708"/>
        <w:rPr>
          <w:del w:id="644" w:author="三谷　友紀子" w:date="2024-05-23T09:59:00Z"/>
          <w:rFonts w:ascii="HG丸ｺﾞｼｯｸM-PRO" w:eastAsia="HG丸ｺﾞｼｯｸM-PRO" w:hAnsi="HG丸ｺﾞｼｯｸM-PRO"/>
          <w:sz w:val="28"/>
        </w:rPr>
      </w:pPr>
      <w:r w:rsidRPr="00CA4364">
        <w:rPr>
          <w:rFonts w:ascii="HG丸ｺﾞｼｯｸM-PRO" w:eastAsia="HG丸ｺﾞｼｯｸM-PRO" w:hAnsi="HG丸ｺﾞｼｯｸM-PRO" w:hint="eastAsia"/>
          <w:sz w:val="28"/>
          <w:rPrChange w:id="645" w:author="三谷　友紀子" w:date="2024-05-23T10:01:00Z">
            <w:rPr>
              <w:rFonts w:ascii="ＭＳ Ｐゴシック" w:eastAsia="ＭＳ Ｐゴシック" w:hAnsi="ＭＳ Ｐゴシック" w:hint="eastAsia"/>
              <w:sz w:val="28"/>
            </w:rPr>
          </w:rPrChange>
        </w:rPr>
        <w:t xml:space="preserve">　　　　　　クレジットカードサイズ（</w:t>
      </w:r>
      <w:r w:rsidRPr="00CA4364">
        <w:rPr>
          <w:rFonts w:ascii="HG丸ｺﾞｼｯｸM-PRO" w:eastAsia="HG丸ｺﾞｼｯｸM-PRO" w:hAnsi="HG丸ｺﾞｼｯｸM-PRO"/>
          <w:sz w:val="28"/>
          <w:rPrChange w:id="646" w:author="三谷　友紀子" w:date="2024-05-23T10:01:00Z">
            <w:rPr>
              <w:rFonts w:ascii="ＭＳ Ｐゴシック" w:eastAsia="ＭＳ Ｐゴシック" w:hAnsi="ＭＳ Ｐゴシック"/>
              <w:sz w:val="28"/>
            </w:rPr>
          </w:rPrChange>
        </w:rPr>
        <w:t>54mm×85㎜）、</w:t>
      </w:r>
      <w:r w:rsidR="00BA2FE6" w:rsidRPr="00CA4364">
        <w:rPr>
          <w:rFonts w:ascii="HG丸ｺﾞｼｯｸM-PRO" w:eastAsia="HG丸ｺﾞｼｯｸM-PRO" w:hAnsi="HG丸ｺﾞｼｯｸM-PRO"/>
          <w:sz w:val="28"/>
          <w:rPrChange w:id="647" w:author="三谷　友紀子" w:date="2024-05-23T10:01:00Z">
            <w:rPr>
              <w:rFonts w:ascii="ＭＳ Ｐゴシック" w:eastAsia="ＭＳ Ｐゴシック" w:hAnsi="ＭＳ Ｐゴシック"/>
              <w:sz w:val="28"/>
            </w:rPr>
          </w:rPrChange>
        </w:rPr>
        <w:t>3つ折り（巻き）、ヨコ開き</w:t>
      </w:r>
    </w:p>
    <w:p w:rsidR="00A37C40" w:rsidRPr="00A37C40" w:rsidRDefault="00A37C40">
      <w:pPr>
        <w:spacing w:before="120" w:line="200" w:lineRule="exact"/>
        <w:rPr>
          <w:ins w:id="648" w:author="三谷　友紀子" w:date="2024-07-04T09:58:00Z"/>
          <w:rFonts w:ascii="HG丸ｺﾞｼｯｸM-PRO" w:eastAsia="HG丸ｺﾞｼｯｸM-PRO" w:hAnsi="HG丸ｺﾞｼｯｸM-PRO"/>
          <w:sz w:val="28"/>
          <w:rPrChange w:id="649" w:author="三谷　友紀子" w:date="2024-07-04T09:58:00Z">
            <w:rPr>
              <w:ins w:id="650" w:author="三谷　友紀子" w:date="2024-07-04T09:58:00Z"/>
              <w:rFonts w:ascii="ＭＳ Ｐゴシック" w:eastAsia="ＭＳ Ｐゴシック" w:hAnsi="ＭＳ Ｐゴシック"/>
              <w:sz w:val="28"/>
            </w:rPr>
          </w:rPrChange>
        </w:rPr>
        <w:pPrChange w:id="651" w:author="三谷　友紀子" w:date="2024-07-04T10:13:00Z">
          <w:pPr>
            <w:spacing w:line="300" w:lineRule="exact"/>
            <w:ind w:leftChars="-337" w:left="-708"/>
          </w:pPr>
        </w:pPrChange>
      </w:pPr>
    </w:p>
    <w:p w:rsidR="004D50BD" w:rsidRPr="00CA4364" w:rsidDel="00B1491A" w:rsidRDefault="004D50BD">
      <w:pPr>
        <w:rPr>
          <w:del w:id="652" w:author="三谷　友紀子" w:date="2024-05-23T09:59:00Z"/>
          <w:rFonts w:ascii="HG丸ｺﾞｼｯｸM-PRO" w:eastAsia="HG丸ｺﾞｼｯｸM-PRO" w:hAnsi="HG丸ｺﾞｼｯｸM-PRO"/>
          <w:sz w:val="28"/>
          <w:rPrChange w:id="653" w:author="三谷　友紀子" w:date="2024-05-23T10:01:00Z">
            <w:rPr>
              <w:del w:id="654" w:author="三谷　友紀子" w:date="2024-05-23T09:59:00Z"/>
              <w:rFonts w:ascii="ＭＳ Ｐゴシック" w:eastAsia="ＭＳ Ｐゴシック" w:hAnsi="ＭＳ Ｐゴシック"/>
              <w:sz w:val="28"/>
            </w:rPr>
          </w:rPrChange>
        </w:rPr>
        <w:pPrChange w:id="655" w:author="三谷　友紀子" w:date="2024-05-23T09:59:00Z">
          <w:pPr>
            <w:ind w:leftChars="-337" w:left="-708"/>
          </w:pPr>
        </w:pPrChange>
      </w:pPr>
    </w:p>
    <w:p w:rsidR="004D50BD" w:rsidRPr="00CA4364" w:rsidRDefault="004D50BD">
      <w:pPr>
        <w:spacing w:line="300" w:lineRule="exact"/>
        <w:ind w:leftChars="-337" w:left="-708"/>
        <w:rPr>
          <w:rFonts w:ascii="HG丸ｺﾞｼｯｸM-PRO" w:eastAsia="HG丸ｺﾞｼｯｸM-PRO" w:hAnsi="HG丸ｺﾞｼｯｸM-PRO"/>
          <w:rPrChange w:id="656" w:author="三谷　友紀子" w:date="2024-05-23T10:01:00Z">
            <w:rPr>
              <w:rFonts w:ascii="ＭＳ Ｐゴシック" w:eastAsia="ＭＳ Ｐゴシック" w:hAnsi="ＭＳ Ｐゴシック"/>
            </w:rPr>
          </w:rPrChange>
        </w:rPr>
        <w:pPrChange w:id="657" w:author="三谷　友紀子" w:date="2024-05-23T09:59:00Z">
          <w:pPr>
            <w:ind w:leftChars="-337" w:left="-708"/>
          </w:pPr>
        </w:pPrChange>
      </w:pPr>
    </w:p>
    <w:p w:rsidR="00526A1F" w:rsidRPr="00CA4364" w:rsidRDefault="00526A1F" w:rsidP="00F93C06">
      <w:pPr>
        <w:spacing w:line="20" w:lineRule="exact"/>
        <w:rPr>
          <w:rFonts w:ascii="HG丸ｺﾞｼｯｸM-PRO" w:eastAsia="HG丸ｺﾞｼｯｸM-PRO" w:hAnsi="HG丸ｺﾞｼｯｸM-PRO"/>
          <w:rPrChange w:id="658" w:author="三谷　友紀子" w:date="2024-05-23T10:01:00Z">
            <w:rPr/>
          </w:rPrChange>
        </w:rPr>
      </w:pPr>
    </w:p>
    <w:p w:rsidR="00DA17EB" w:rsidRPr="00CA4364" w:rsidRDefault="00DA17EB" w:rsidP="00F93C06">
      <w:pPr>
        <w:spacing w:line="20" w:lineRule="exact"/>
        <w:rPr>
          <w:rFonts w:ascii="HG丸ｺﾞｼｯｸM-PRO" w:eastAsia="HG丸ｺﾞｼｯｸM-PRO" w:hAnsi="HG丸ｺﾞｼｯｸM-PRO"/>
          <w:rPrChange w:id="659" w:author="三谷　友紀子" w:date="2024-05-23T10:01:00Z">
            <w:rPr/>
          </w:rPrChange>
        </w:rPr>
      </w:pPr>
    </w:p>
    <w:p w:rsidR="00DA17EB" w:rsidRPr="00CA4364" w:rsidRDefault="00DA17EB" w:rsidP="00F93C06">
      <w:pPr>
        <w:spacing w:line="20" w:lineRule="exact"/>
        <w:rPr>
          <w:rFonts w:ascii="HG丸ｺﾞｼｯｸM-PRO" w:eastAsia="HG丸ｺﾞｼｯｸM-PRO" w:hAnsi="HG丸ｺﾞｼｯｸM-PRO"/>
          <w:rPrChange w:id="660" w:author="三谷　友紀子" w:date="2024-05-23T10:01:00Z">
            <w:rPr/>
          </w:rPrChange>
        </w:rPr>
      </w:pPr>
    </w:p>
    <w:p w:rsidR="004D50BD" w:rsidRPr="00CA4364" w:rsidRDefault="004D50BD" w:rsidP="00F93C06">
      <w:pPr>
        <w:spacing w:line="20" w:lineRule="exact"/>
        <w:rPr>
          <w:rFonts w:ascii="HG丸ｺﾞｼｯｸM-PRO" w:eastAsia="HG丸ｺﾞｼｯｸM-PRO" w:hAnsi="HG丸ｺﾞｼｯｸM-PRO"/>
          <w:rPrChange w:id="661" w:author="三谷　友紀子" w:date="2024-05-23T10:01:00Z">
            <w:rPr/>
          </w:rPrChange>
        </w:rPr>
      </w:pPr>
    </w:p>
    <w:p w:rsidR="00DA17EB" w:rsidRPr="00CA4364" w:rsidRDefault="00DA17EB" w:rsidP="00F93C06">
      <w:pPr>
        <w:spacing w:line="20" w:lineRule="exact"/>
        <w:rPr>
          <w:rFonts w:ascii="HG丸ｺﾞｼｯｸM-PRO" w:eastAsia="HG丸ｺﾞｼｯｸM-PRO" w:hAnsi="HG丸ｺﾞｼｯｸM-PRO"/>
          <w:rPrChange w:id="662" w:author="三谷　友紀子" w:date="2024-05-23T10:01:00Z">
            <w:rPr/>
          </w:rPrChange>
        </w:rPr>
      </w:pPr>
    </w:p>
    <w:sectPr w:rsidR="00DA17EB" w:rsidRPr="00CA4364" w:rsidSect="00B1491A">
      <w:headerReference w:type="default" r:id="rId11"/>
      <w:pgSz w:w="16838" w:h="11906" w:orient="landscape" w:code="9"/>
      <w:pgMar w:top="851" w:right="1701" w:bottom="851" w:left="1701" w:header="851" w:footer="992" w:gutter="0"/>
      <w:cols w:space="425"/>
      <w:docGrid w:type="lines" w:linePitch="360"/>
      <w:sectPrChange w:id="695" w:author="三谷　友紀子" w:date="2024-05-23T09:56:00Z">
        <w:sectPr w:rsidR="00DA17EB" w:rsidRPr="00CA4364" w:rsidSect="00B1491A">
          <w:pgSz w:w="23814" w:h="16840" w:code="8"/>
          <w:pgMar w:top="1701" w:right="1985" w:bottom="1701"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394" w:rsidRDefault="009A0394" w:rsidP="00526A1F">
      <w:r>
        <w:separator/>
      </w:r>
    </w:p>
  </w:endnote>
  <w:endnote w:type="continuationSeparator" w:id="0">
    <w:p w:rsidR="009A0394" w:rsidRDefault="009A0394" w:rsidP="00526A1F">
      <w:r>
        <w:continuationSeparator/>
      </w:r>
    </w:p>
  </w:endnote>
  <w:endnote w:type="continuationNotice" w:id="1">
    <w:p w:rsidR="009A0394" w:rsidRDefault="009A0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394" w:rsidRDefault="009A0394" w:rsidP="00526A1F">
      <w:r>
        <w:separator/>
      </w:r>
    </w:p>
  </w:footnote>
  <w:footnote w:type="continuationSeparator" w:id="0">
    <w:p w:rsidR="009A0394" w:rsidRDefault="009A0394" w:rsidP="00526A1F">
      <w:r>
        <w:continuationSeparator/>
      </w:r>
    </w:p>
  </w:footnote>
  <w:footnote w:type="continuationNotice" w:id="1">
    <w:p w:rsidR="009A0394" w:rsidRDefault="009A0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1F" w:rsidRPr="00CA4364" w:rsidDel="00B1491A" w:rsidRDefault="00573B21" w:rsidP="00526A1F">
    <w:pPr>
      <w:pStyle w:val="a6"/>
      <w:jc w:val="center"/>
      <w:rPr>
        <w:del w:id="663" w:author="三谷　友紀子" w:date="2024-05-23T10:00:00Z"/>
        <w:rFonts w:ascii="HG丸ｺﾞｼｯｸM-PRO" w:eastAsia="HG丸ｺﾞｼｯｸM-PRO" w:hAnsi="HG丸ｺﾞｼｯｸM-PRO"/>
        <w:sz w:val="32"/>
        <w:rPrChange w:id="664" w:author="三谷　友紀子" w:date="2024-05-23T10:02:00Z">
          <w:rPr>
            <w:del w:id="665" w:author="三谷　友紀子" w:date="2024-05-23T10:00:00Z"/>
            <w:rFonts w:ascii="ＭＳ Ｐゴシック" w:eastAsia="ＭＳ Ｐゴシック" w:hAnsi="ＭＳ Ｐゴシック"/>
            <w:sz w:val="32"/>
          </w:rPr>
        </w:rPrChange>
      </w:rPr>
    </w:pPr>
    <w:r w:rsidRPr="00CA4364">
      <w:rPr>
        <w:rFonts w:ascii="HG丸ｺﾞｼｯｸM-PRO" w:eastAsia="HG丸ｺﾞｼｯｸM-PRO" w:hAnsi="HG丸ｺﾞｼｯｸM-PRO" w:hint="eastAsia"/>
        <w:sz w:val="32"/>
        <w:rPrChange w:id="666" w:author="三谷　友紀子" w:date="2024-05-23T10:02:00Z">
          <w:rPr>
            <w:rFonts w:ascii="ＭＳ Ｐゴシック" w:eastAsia="ＭＳ Ｐゴシック" w:hAnsi="ＭＳ Ｐゴシック" w:hint="eastAsia"/>
            <w:sz w:val="32"/>
          </w:rPr>
        </w:rPrChange>
      </w:rPr>
      <w:t>治験</w:t>
    </w:r>
    <w:r w:rsidR="00526A1F" w:rsidRPr="00CA4364">
      <w:rPr>
        <w:rFonts w:ascii="HG丸ｺﾞｼｯｸM-PRO" w:eastAsia="HG丸ｺﾞｼｯｸM-PRO" w:hAnsi="HG丸ｺﾞｼｯｸM-PRO" w:hint="eastAsia"/>
        <w:sz w:val="32"/>
        <w:rPrChange w:id="667" w:author="三谷　友紀子" w:date="2024-05-23T10:02:00Z">
          <w:rPr>
            <w:rFonts w:ascii="ＭＳ Ｐゴシック" w:eastAsia="ＭＳ Ｐゴシック" w:hAnsi="ＭＳ Ｐゴシック" w:hint="eastAsia"/>
            <w:sz w:val="32"/>
          </w:rPr>
        </w:rPrChange>
      </w:rPr>
      <w:t>参加カード</w:t>
    </w:r>
  </w:p>
  <w:p w:rsidR="00526A1F" w:rsidRPr="00CA4364" w:rsidRDefault="00526A1F">
    <w:pPr>
      <w:pStyle w:val="a6"/>
      <w:jc w:val="center"/>
      <w:rPr>
        <w:rFonts w:ascii="HG丸ｺﾞｼｯｸM-PRO" w:eastAsia="HG丸ｺﾞｼｯｸM-PRO" w:hAnsi="HG丸ｺﾞｼｯｸM-PRO"/>
        <w:sz w:val="22"/>
      </w:rPr>
      <w:pPrChange w:id="668" w:author="三谷　友紀子" w:date="2024-05-23T10:00:00Z">
        <w:pPr>
          <w:pStyle w:val="a6"/>
        </w:pPr>
      </w:pPrChange>
    </w:pPr>
  </w:p>
  <w:p w:rsidR="00526A1F" w:rsidRPr="00CA4364" w:rsidDel="00B1491A" w:rsidRDefault="00573B21" w:rsidP="00526A1F">
    <w:pPr>
      <w:pStyle w:val="a6"/>
      <w:jc w:val="right"/>
      <w:rPr>
        <w:del w:id="669" w:author="三谷　友紀子" w:date="2024-05-23T10:00:00Z"/>
        <w:rFonts w:ascii="HG丸ｺﾞｼｯｸM-PRO" w:eastAsia="HG丸ｺﾞｼｯｸM-PRO" w:hAnsi="HG丸ｺﾞｼｯｸM-PRO"/>
        <w:sz w:val="22"/>
        <w:rPrChange w:id="670" w:author="三谷　友紀子" w:date="2024-05-23T10:02:00Z">
          <w:rPr>
            <w:del w:id="671" w:author="三谷　友紀子" w:date="2024-05-23T10:00:00Z"/>
            <w:rFonts w:ascii="ＭＳ Ｐゴシック" w:eastAsia="ＭＳ Ｐゴシック" w:hAnsi="ＭＳ Ｐゴシック"/>
            <w:sz w:val="22"/>
          </w:rPr>
        </w:rPrChange>
      </w:rPr>
    </w:pPr>
    <w:r w:rsidRPr="00CA4364">
      <w:rPr>
        <w:rFonts w:ascii="HG丸ｺﾞｼｯｸM-PRO" w:eastAsia="HG丸ｺﾞｼｯｸM-PRO" w:hAnsi="HG丸ｺﾞｼｯｸM-PRO" w:hint="eastAsia"/>
        <w:sz w:val="22"/>
        <w:rPrChange w:id="672" w:author="三谷　友紀子" w:date="2024-05-23T10:02:00Z">
          <w:rPr>
            <w:rFonts w:ascii="ＭＳ Ｐゴシック" w:eastAsia="ＭＳ Ｐゴシック" w:hAnsi="ＭＳ Ｐゴシック" w:hint="eastAsia"/>
            <w:sz w:val="22"/>
          </w:rPr>
        </w:rPrChange>
      </w:rPr>
      <w:t>治験実施</w:t>
    </w:r>
    <w:r w:rsidR="00526A1F" w:rsidRPr="00CA4364">
      <w:rPr>
        <w:rFonts w:ascii="HG丸ｺﾞｼｯｸM-PRO" w:eastAsia="HG丸ｺﾞｼｯｸM-PRO" w:hAnsi="HG丸ｺﾞｼｯｸM-PRO" w:hint="eastAsia"/>
        <w:sz w:val="22"/>
        <w:rPrChange w:id="673" w:author="三谷　友紀子" w:date="2024-05-23T10:02:00Z">
          <w:rPr>
            <w:rFonts w:ascii="ＭＳ Ｐゴシック" w:eastAsia="ＭＳ Ｐゴシック" w:hAnsi="ＭＳ Ｐゴシック" w:hint="eastAsia"/>
            <w:sz w:val="22"/>
          </w:rPr>
        </w:rPrChange>
      </w:rPr>
      <w:t>計画書番号：</w:t>
    </w:r>
    <w:del w:id="674" w:author="三谷　友紀子" w:date="2024-05-20T15:35:00Z">
      <w:r w:rsidRPr="00CA4364" w:rsidDel="00C22289">
        <w:rPr>
          <w:rFonts w:ascii="HG丸ｺﾞｼｯｸM-PRO" w:eastAsia="HG丸ｺﾞｼｯｸM-PRO" w:hAnsi="HG丸ｺﾞｼｯｸM-PRO"/>
          <w:sz w:val="22"/>
          <w:rPrChange w:id="675" w:author="三谷　友紀子" w:date="2024-05-23T10:02:00Z">
            <w:rPr>
              <w:rFonts w:ascii="ＭＳ Ｐゴシック" w:eastAsia="ＭＳ Ｐゴシック" w:hAnsi="ＭＳ Ｐゴシック"/>
              <w:sz w:val="22"/>
            </w:rPr>
          </w:rPrChange>
        </w:rPr>
        <w:delText>NPC-22-5</w:delText>
      </w:r>
    </w:del>
  </w:p>
  <w:p w:rsidR="00BD6DF7" w:rsidRPr="00CA4364" w:rsidRDefault="00BD6DF7" w:rsidP="00B1491A">
    <w:pPr>
      <w:pStyle w:val="a6"/>
      <w:jc w:val="right"/>
      <w:rPr>
        <w:rFonts w:ascii="HG丸ｺﾞｼｯｸM-PRO" w:eastAsia="HG丸ｺﾞｼｯｸM-PRO" w:hAnsi="HG丸ｺﾞｼｯｸM-PRO"/>
        <w:sz w:val="22"/>
        <w:rPrChange w:id="676" w:author="三谷　友紀子" w:date="2024-05-23T10:02:00Z">
          <w:rPr>
            <w:rFonts w:ascii="ＭＳ Ｐゴシック" w:eastAsia="ＭＳ Ｐゴシック" w:hAnsi="ＭＳ Ｐゴシック"/>
            <w:sz w:val="22"/>
          </w:rPr>
        </w:rPrChange>
      </w:rPr>
    </w:pPr>
    <w:del w:id="677" w:author="三谷　友紀子" w:date="2024-05-20T15:35:00Z">
      <w:r w:rsidRPr="00CA4364" w:rsidDel="00C22289">
        <w:rPr>
          <w:rFonts w:ascii="HG丸ｺﾞｼｯｸM-PRO" w:eastAsia="HG丸ｺﾞｼｯｸM-PRO" w:hAnsi="HG丸ｺﾞｼｯｸM-PRO" w:hint="eastAsia"/>
          <w:sz w:val="22"/>
          <w:rPrChange w:id="678" w:author="三谷　友紀子" w:date="2024-05-23T10:02:00Z">
            <w:rPr>
              <w:rFonts w:ascii="ＭＳ Ｐゴシック" w:eastAsia="ＭＳ Ｐゴシック" w:hAnsi="ＭＳ Ｐゴシック" w:hint="eastAsia"/>
              <w:sz w:val="22"/>
            </w:rPr>
          </w:rPrChange>
        </w:rPr>
        <w:delText>グループ</w:delText>
      </w:r>
      <w:r w:rsidRPr="00CA4364" w:rsidDel="00C22289">
        <w:rPr>
          <w:rFonts w:ascii="HG丸ｺﾞｼｯｸM-PRO" w:eastAsia="HG丸ｺﾞｼｯｸM-PRO" w:hAnsi="HG丸ｺﾞｼｯｸM-PRO"/>
          <w:sz w:val="22"/>
          <w:rPrChange w:id="679" w:author="三谷　友紀子" w:date="2024-05-23T10:02:00Z">
            <w:rPr>
              <w:rFonts w:ascii="ＭＳ Ｐゴシック" w:eastAsia="ＭＳ Ｐゴシック" w:hAnsi="ＭＳ Ｐゴシック"/>
              <w:sz w:val="22"/>
            </w:rPr>
          </w:rPrChange>
        </w:rPr>
        <w:delText>A</w:delText>
      </w:r>
    </w:del>
  </w:p>
  <w:p w:rsidR="001B23C8" w:rsidRPr="00CA4364" w:rsidRDefault="001B23C8" w:rsidP="005C7F90">
    <w:pPr>
      <w:pStyle w:val="a6"/>
      <w:wordWrap w:val="0"/>
      <w:jc w:val="right"/>
      <w:rPr>
        <w:rFonts w:ascii="HG丸ｺﾞｼｯｸM-PRO" w:eastAsia="HG丸ｺﾞｼｯｸM-PRO" w:hAnsi="HG丸ｺﾞｼｯｸM-PRO"/>
        <w:sz w:val="22"/>
        <w:rPrChange w:id="680" w:author="三谷　友紀子" w:date="2024-05-23T10:02:00Z">
          <w:rPr>
            <w:rFonts w:ascii="ＭＳ Ｐゴシック" w:eastAsia="ＭＳ Ｐゴシック" w:hAnsi="ＭＳ Ｐゴシック"/>
            <w:sz w:val="22"/>
          </w:rPr>
        </w:rPrChange>
      </w:rPr>
    </w:pPr>
    <w:r w:rsidRPr="00CA4364">
      <w:rPr>
        <w:rFonts w:ascii="HG丸ｺﾞｼｯｸM-PRO" w:eastAsia="HG丸ｺﾞｼｯｸM-PRO" w:hAnsi="HG丸ｺﾞｼｯｸM-PRO" w:hint="eastAsia"/>
        <w:sz w:val="22"/>
        <w:rPrChange w:id="681" w:author="三谷　友紀子" w:date="2024-05-23T10:02:00Z">
          <w:rPr>
            <w:rFonts w:ascii="ＭＳ Ｐゴシック" w:eastAsia="ＭＳ Ｐゴシック" w:hAnsi="ＭＳ Ｐゴシック" w:hint="eastAsia"/>
            <w:sz w:val="22"/>
          </w:rPr>
        </w:rPrChange>
      </w:rPr>
      <w:t>作成</w:t>
    </w:r>
    <w:r w:rsidR="005C7F90" w:rsidRPr="00CA4364">
      <w:rPr>
        <w:rFonts w:ascii="HG丸ｺﾞｼｯｸM-PRO" w:eastAsia="HG丸ｺﾞｼｯｸM-PRO" w:hAnsi="HG丸ｺﾞｼｯｸM-PRO" w:hint="eastAsia"/>
        <w:sz w:val="22"/>
        <w:rPrChange w:id="682" w:author="三谷　友紀子" w:date="2024-05-23T10:02:00Z">
          <w:rPr>
            <w:rFonts w:ascii="ＭＳ Ｐゴシック" w:eastAsia="ＭＳ Ｐゴシック" w:hAnsi="ＭＳ Ｐゴシック" w:hint="eastAsia"/>
            <w:sz w:val="22"/>
          </w:rPr>
        </w:rPrChange>
      </w:rPr>
      <w:t>年月</w:t>
    </w:r>
    <w:r w:rsidRPr="00CA4364">
      <w:rPr>
        <w:rFonts w:ascii="HG丸ｺﾞｼｯｸM-PRO" w:eastAsia="HG丸ｺﾞｼｯｸM-PRO" w:hAnsi="HG丸ｺﾞｼｯｸM-PRO" w:hint="eastAsia"/>
        <w:sz w:val="22"/>
        <w:rPrChange w:id="683" w:author="三谷　友紀子" w:date="2024-05-23T10:02:00Z">
          <w:rPr>
            <w:rFonts w:ascii="ＭＳ Ｐゴシック" w:eastAsia="ＭＳ Ｐゴシック" w:hAnsi="ＭＳ Ｐゴシック" w:hint="eastAsia"/>
            <w:sz w:val="22"/>
          </w:rPr>
        </w:rPrChange>
      </w:rPr>
      <w:t>日：</w:t>
    </w:r>
    <w:r w:rsidRPr="00CA4364">
      <w:rPr>
        <w:rFonts w:ascii="HG丸ｺﾞｼｯｸM-PRO" w:eastAsia="HG丸ｺﾞｼｯｸM-PRO" w:hAnsi="HG丸ｺﾞｼｯｸM-PRO"/>
        <w:sz w:val="22"/>
        <w:rPrChange w:id="684" w:author="三谷　友紀子" w:date="2024-05-23T10:02:00Z">
          <w:rPr>
            <w:rFonts w:ascii="ＭＳ Ｐゴシック" w:eastAsia="ＭＳ Ｐゴシック" w:hAnsi="ＭＳ Ｐゴシック"/>
            <w:sz w:val="22"/>
          </w:rPr>
        </w:rPrChange>
      </w:rPr>
      <w:t>20</w:t>
    </w:r>
    <w:r w:rsidR="00641DA2" w:rsidRPr="00CA4364">
      <w:rPr>
        <w:rFonts w:ascii="HG丸ｺﾞｼｯｸM-PRO" w:eastAsia="HG丸ｺﾞｼｯｸM-PRO" w:hAnsi="HG丸ｺﾞｼｯｸM-PRO"/>
        <w:sz w:val="22"/>
        <w:rPrChange w:id="685" w:author="三谷　友紀子" w:date="2024-05-23T10:02:00Z">
          <w:rPr>
            <w:rFonts w:ascii="ＭＳ Ｐゴシック" w:eastAsia="ＭＳ Ｐゴシック" w:hAnsi="ＭＳ Ｐゴシック"/>
            <w:sz w:val="22"/>
          </w:rPr>
        </w:rPrChange>
      </w:rPr>
      <w:t>2</w:t>
    </w:r>
    <w:r w:rsidR="00573B21" w:rsidRPr="00CA4364">
      <w:rPr>
        <w:rFonts w:ascii="HG丸ｺﾞｼｯｸM-PRO" w:eastAsia="HG丸ｺﾞｼｯｸM-PRO" w:hAnsi="HG丸ｺﾞｼｯｸM-PRO"/>
        <w:sz w:val="22"/>
        <w:rPrChange w:id="686" w:author="三谷　友紀子" w:date="2024-05-23T10:02:00Z">
          <w:rPr>
            <w:rFonts w:ascii="ＭＳ Ｐゴシック" w:eastAsia="ＭＳ Ｐゴシック" w:hAnsi="ＭＳ Ｐゴシック"/>
            <w:sz w:val="22"/>
          </w:rPr>
        </w:rPrChange>
      </w:rPr>
      <w:t>4</w:t>
    </w:r>
    <w:r w:rsidRPr="00CA4364">
      <w:rPr>
        <w:rFonts w:ascii="HG丸ｺﾞｼｯｸM-PRO" w:eastAsia="HG丸ｺﾞｼｯｸM-PRO" w:hAnsi="HG丸ｺﾞｼｯｸM-PRO" w:hint="eastAsia"/>
        <w:sz w:val="22"/>
        <w:rPrChange w:id="687" w:author="三谷　友紀子" w:date="2024-05-23T10:02:00Z">
          <w:rPr>
            <w:rFonts w:ascii="ＭＳ Ｐゴシック" w:eastAsia="ＭＳ Ｐゴシック" w:hAnsi="ＭＳ Ｐゴシック" w:hint="eastAsia"/>
            <w:sz w:val="22"/>
          </w:rPr>
        </w:rPrChange>
      </w:rPr>
      <w:t>年</w:t>
    </w:r>
    <w:r w:rsidR="00F310E5" w:rsidRPr="00CA4364">
      <w:rPr>
        <w:rFonts w:ascii="HG丸ｺﾞｼｯｸM-PRO" w:eastAsia="HG丸ｺﾞｼｯｸM-PRO" w:hAnsi="HG丸ｺﾞｼｯｸM-PRO" w:hint="eastAsia"/>
        <w:sz w:val="22"/>
        <w:rPrChange w:id="688" w:author="三谷　友紀子" w:date="2024-05-23T10:02:00Z">
          <w:rPr>
            <w:rFonts w:ascii="ＭＳ Ｐゴシック" w:eastAsia="ＭＳ Ｐゴシック" w:hAnsi="ＭＳ Ｐゴシック" w:hint="eastAsia"/>
            <w:sz w:val="22"/>
          </w:rPr>
        </w:rPrChange>
      </w:rPr>
      <w:t>●</w:t>
    </w:r>
    <w:r w:rsidRPr="00CA4364">
      <w:rPr>
        <w:rFonts w:ascii="HG丸ｺﾞｼｯｸM-PRO" w:eastAsia="HG丸ｺﾞｼｯｸM-PRO" w:hAnsi="HG丸ｺﾞｼｯｸM-PRO" w:hint="eastAsia"/>
        <w:sz w:val="22"/>
        <w:rPrChange w:id="689" w:author="三谷　友紀子" w:date="2024-05-23T10:02:00Z">
          <w:rPr>
            <w:rFonts w:ascii="ＭＳ Ｐゴシック" w:eastAsia="ＭＳ Ｐゴシック" w:hAnsi="ＭＳ Ｐゴシック" w:hint="eastAsia"/>
            <w:sz w:val="22"/>
          </w:rPr>
        </w:rPrChange>
      </w:rPr>
      <w:t>月</w:t>
    </w:r>
    <w:r w:rsidR="00F310E5" w:rsidRPr="00CA4364">
      <w:rPr>
        <w:rFonts w:ascii="HG丸ｺﾞｼｯｸM-PRO" w:eastAsia="HG丸ｺﾞｼｯｸM-PRO" w:hAnsi="HG丸ｺﾞｼｯｸM-PRO" w:hint="eastAsia"/>
        <w:sz w:val="22"/>
        <w:rPrChange w:id="690" w:author="三谷　友紀子" w:date="2024-05-23T10:02:00Z">
          <w:rPr>
            <w:rFonts w:ascii="ＭＳ Ｐゴシック" w:eastAsia="ＭＳ Ｐゴシック" w:hAnsi="ＭＳ Ｐゴシック" w:hint="eastAsia"/>
            <w:sz w:val="22"/>
          </w:rPr>
        </w:rPrChange>
      </w:rPr>
      <w:t>●</w:t>
    </w:r>
    <w:r w:rsidRPr="00CA4364">
      <w:rPr>
        <w:rFonts w:ascii="HG丸ｺﾞｼｯｸM-PRO" w:eastAsia="HG丸ｺﾞｼｯｸM-PRO" w:hAnsi="HG丸ｺﾞｼｯｸM-PRO" w:hint="eastAsia"/>
        <w:sz w:val="22"/>
        <w:rPrChange w:id="691" w:author="三谷　友紀子" w:date="2024-05-23T10:02:00Z">
          <w:rPr>
            <w:rFonts w:ascii="ＭＳ Ｐゴシック" w:eastAsia="ＭＳ Ｐゴシック" w:hAnsi="ＭＳ Ｐゴシック" w:hint="eastAsia"/>
            <w:sz w:val="22"/>
          </w:rPr>
        </w:rPrChange>
      </w:rPr>
      <w:t>日</w:t>
    </w:r>
    <w:r w:rsidR="005C7F90" w:rsidRPr="00CA4364">
      <w:rPr>
        <w:rFonts w:ascii="HG丸ｺﾞｼｯｸM-PRO" w:eastAsia="HG丸ｺﾞｼｯｸM-PRO" w:hAnsi="HG丸ｺﾞｼｯｸM-PRO"/>
        <w:sz w:val="22"/>
        <w:rPrChange w:id="692" w:author="三谷　友紀子" w:date="2024-05-23T10:02:00Z">
          <w:rPr>
            <w:rFonts w:ascii="ＭＳ Ｐゴシック" w:eastAsia="ＭＳ Ｐゴシック" w:hAnsi="ＭＳ Ｐゴシック"/>
            <w:sz w:val="22"/>
          </w:rPr>
        </w:rPrChange>
      </w:rPr>
      <w:t xml:space="preserve"> 第1</w:t>
    </w:r>
    <w:r w:rsidR="00D10937" w:rsidRPr="00CA4364">
      <w:rPr>
        <w:rFonts w:ascii="HG丸ｺﾞｼｯｸM-PRO" w:eastAsia="HG丸ｺﾞｼｯｸM-PRO" w:hAnsi="HG丸ｺﾞｼｯｸM-PRO"/>
        <w:sz w:val="22"/>
        <w:rPrChange w:id="693" w:author="三谷　友紀子" w:date="2024-05-23T10:02:00Z">
          <w:rPr>
            <w:rFonts w:ascii="ＭＳ Ｐゴシック" w:eastAsia="ＭＳ Ｐゴシック" w:hAnsi="ＭＳ Ｐゴシック"/>
            <w:sz w:val="22"/>
          </w:rPr>
        </w:rPrChange>
      </w:rPr>
      <w:t>.0</w:t>
    </w:r>
    <w:r w:rsidR="005C7F90" w:rsidRPr="00CA4364">
      <w:rPr>
        <w:rFonts w:ascii="HG丸ｺﾞｼｯｸM-PRO" w:eastAsia="HG丸ｺﾞｼｯｸM-PRO" w:hAnsi="HG丸ｺﾞｼｯｸM-PRO" w:hint="eastAsia"/>
        <w:sz w:val="22"/>
        <w:rPrChange w:id="694" w:author="三谷　友紀子" w:date="2024-05-23T10:02:00Z">
          <w:rPr>
            <w:rFonts w:ascii="ＭＳ Ｐゴシック" w:eastAsia="ＭＳ Ｐゴシック" w:hAnsi="ＭＳ Ｐゴシック" w:hint="eastAsia"/>
            <w:sz w:val="22"/>
          </w:rPr>
        </w:rPrChange>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383"/>
    <w:multiLevelType w:val="hybridMultilevel"/>
    <w:tmpl w:val="25F0EFC4"/>
    <w:lvl w:ilvl="0" w:tplc="EE0854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AD63E8"/>
    <w:multiLevelType w:val="hybridMultilevel"/>
    <w:tmpl w:val="06125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018FC"/>
    <w:multiLevelType w:val="hybridMultilevel"/>
    <w:tmpl w:val="8BD2612C"/>
    <w:lvl w:ilvl="0" w:tplc="80BA00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013739"/>
    <w:multiLevelType w:val="hybridMultilevel"/>
    <w:tmpl w:val="1146316E"/>
    <w:lvl w:ilvl="0" w:tplc="F496A316">
      <w:start w:val="1"/>
      <w:numFmt w:val="decimal"/>
      <w:lvlText w:val="第%1."/>
      <w:lvlJc w:val="left"/>
      <w:pPr>
        <w:ind w:left="710" w:hanging="570"/>
      </w:pPr>
      <w:rPr>
        <w:rFonts w:ascii="HG丸ｺﾞｼｯｸM-PRO" w:eastAsia="HG丸ｺﾞｼｯｸM-PRO" w:hint="default"/>
        <w:sz w:val="14"/>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45C845A8"/>
    <w:multiLevelType w:val="hybridMultilevel"/>
    <w:tmpl w:val="225A1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652340"/>
    <w:multiLevelType w:val="hybridMultilevel"/>
    <w:tmpl w:val="07188BC6"/>
    <w:lvl w:ilvl="0" w:tplc="83D03E06">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三谷　友紀子">
    <w15:presenceInfo w15:providerId="AD" w15:userId="S-1-5-21-2529372184-1344975300-4199171950-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79"/>
    <w:rsid w:val="00027927"/>
    <w:rsid w:val="00036629"/>
    <w:rsid w:val="00052617"/>
    <w:rsid w:val="00055A7A"/>
    <w:rsid w:val="00056A9B"/>
    <w:rsid w:val="000868F3"/>
    <w:rsid w:val="000963D3"/>
    <w:rsid w:val="000A05ED"/>
    <w:rsid w:val="000C42D2"/>
    <w:rsid w:val="000C5079"/>
    <w:rsid w:val="000C5BFB"/>
    <w:rsid w:val="000D2E39"/>
    <w:rsid w:val="000E1378"/>
    <w:rsid w:val="000E20B3"/>
    <w:rsid w:val="000E2583"/>
    <w:rsid w:val="000F32D0"/>
    <w:rsid w:val="001071DC"/>
    <w:rsid w:val="001102EE"/>
    <w:rsid w:val="0012680C"/>
    <w:rsid w:val="00143AAE"/>
    <w:rsid w:val="00164443"/>
    <w:rsid w:val="00172B28"/>
    <w:rsid w:val="00191982"/>
    <w:rsid w:val="001968FA"/>
    <w:rsid w:val="001A6BD4"/>
    <w:rsid w:val="001B14C4"/>
    <w:rsid w:val="001B23C8"/>
    <w:rsid w:val="001B3B8E"/>
    <w:rsid w:val="001C0C2E"/>
    <w:rsid w:val="001D026A"/>
    <w:rsid w:val="001E6947"/>
    <w:rsid w:val="001E6BC4"/>
    <w:rsid w:val="001F5278"/>
    <w:rsid w:val="00205D1E"/>
    <w:rsid w:val="00225822"/>
    <w:rsid w:val="002264E3"/>
    <w:rsid w:val="00277C9E"/>
    <w:rsid w:val="00282FFA"/>
    <w:rsid w:val="00285768"/>
    <w:rsid w:val="00286538"/>
    <w:rsid w:val="002926B4"/>
    <w:rsid w:val="00294A89"/>
    <w:rsid w:val="002A0BA1"/>
    <w:rsid w:val="002A4605"/>
    <w:rsid w:val="002E1673"/>
    <w:rsid w:val="002F07A9"/>
    <w:rsid w:val="002F20DB"/>
    <w:rsid w:val="002F7BCE"/>
    <w:rsid w:val="002F7CCE"/>
    <w:rsid w:val="00301082"/>
    <w:rsid w:val="003012D2"/>
    <w:rsid w:val="003048A6"/>
    <w:rsid w:val="0030546F"/>
    <w:rsid w:val="0031406E"/>
    <w:rsid w:val="0033033B"/>
    <w:rsid w:val="00367374"/>
    <w:rsid w:val="003861F4"/>
    <w:rsid w:val="00386EBE"/>
    <w:rsid w:val="003B7AAB"/>
    <w:rsid w:val="003C6E64"/>
    <w:rsid w:val="003E21A1"/>
    <w:rsid w:val="003E221B"/>
    <w:rsid w:val="003E3AC9"/>
    <w:rsid w:val="003E3BD4"/>
    <w:rsid w:val="003F04E9"/>
    <w:rsid w:val="003F4F9C"/>
    <w:rsid w:val="00417F39"/>
    <w:rsid w:val="004259D4"/>
    <w:rsid w:val="00432503"/>
    <w:rsid w:val="00446C6A"/>
    <w:rsid w:val="00455FB8"/>
    <w:rsid w:val="004678D1"/>
    <w:rsid w:val="00470165"/>
    <w:rsid w:val="00485078"/>
    <w:rsid w:val="00487F0D"/>
    <w:rsid w:val="0049283E"/>
    <w:rsid w:val="004A22E4"/>
    <w:rsid w:val="004D33A9"/>
    <w:rsid w:val="004D50BD"/>
    <w:rsid w:val="0050205E"/>
    <w:rsid w:val="00504656"/>
    <w:rsid w:val="0050536A"/>
    <w:rsid w:val="005115FD"/>
    <w:rsid w:val="00515248"/>
    <w:rsid w:val="005209AD"/>
    <w:rsid w:val="00525390"/>
    <w:rsid w:val="00526A1F"/>
    <w:rsid w:val="005412BF"/>
    <w:rsid w:val="00570671"/>
    <w:rsid w:val="00570CFE"/>
    <w:rsid w:val="00573314"/>
    <w:rsid w:val="00573B21"/>
    <w:rsid w:val="0059490C"/>
    <w:rsid w:val="005B2C16"/>
    <w:rsid w:val="005C6426"/>
    <w:rsid w:val="005C7F90"/>
    <w:rsid w:val="005F1582"/>
    <w:rsid w:val="005F3C85"/>
    <w:rsid w:val="005F7932"/>
    <w:rsid w:val="00641DA2"/>
    <w:rsid w:val="00677343"/>
    <w:rsid w:val="0068373E"/>
    <w:rsid w:val="006A05B2"/>
    <w:rsid w:val="006A4C6F"/>
    <w:rsid w:val="006A7813"/>
    <w:rsid w:val="006C0539"/>
    <w:rsid w:val="006C1D02"/>
    <w:rsid w:val="006D0683"/>
    <w:rsid w:val="006F05F2"/>
    <w:rsid w:val="006F777C"/>
    <w:rsid w:val="00711A87"/>
    <w:rsid w:val="0072590C"/>
    <w:rsid w:val="00734509"/>
    <w:rsid w:val="00736074"/>
    <w:rsid w:val="00762CFC"/>
    <w:rsid w:val="00772032"/>
    <w:rsid w:val="00774CB8"/>
    <w:rsid w:val="00787895"/>
    <w:rsid w:val="00796363"/>
    <w:rsid w:val="00796AC7"/>
    <w:rsid w:val="007A2B28"/>
    <w:rsid w:val="007A3C60"/>
    <w:rsid w:val="007B4068"/>
    <w:rsid w:val="007B48B4"/>
    <w:rsid w:val="007C08CC"/>
    <w:rsid w:val="007C5A52"/>
    <w:rsid w:val="007C689A"/>
    <w:rsid w:val="007E7DBA"/>
    <w:rsid w:val="007F34D2"/>
    <w:rsid w:val="007F42FC"/>
    <w:rsid w:val="007F708A"/>
    <w:rsid w:val="0082346E"/>
    <w:rsid w:val="00825A7B"/>
    <w:rsid w:val="00835971"/>
    <w:rsid w:val="0085489E"/>
    <w:rsid w:val="00886D00"/>
    <w:rsid w:val="008A2D72"/>
    <w:rsid w:val="008B5B0B"/>
    <w:rsid w:val="008E6589"/>
    <w:rsid w:val="008F03E6"/>
    <w:rsid w:val="008F3103"/>
    <w:rsid w:val="00905E5C"/>
    <w:rsid w:val="00953FA8"/>
    <w:rsid w:val="009615FB"/>
    <w:rsid w:val="00971747"/>
    <w:rsid w:val="009A0394"/>
    <w:rsid w:val="009D0B92"/>
    <w:rsid w:val="009F4B5A"/>
    <w:rsid w:val="00A241A7"/>
    <w:rsid w:val="00A37C40"/>
    <w:rsid w:val="00A503FF"/>
    <w:rsid w:val="00A70073"/>
    <w:rsid w:val="00A75DDC"/>
    <w:rsid w:val="00A77E38"/>
    <w:rsid w:val="00A84FD2"/>
    <w:rsid w:val="00A85C5E"/>
    <w:rsid w:val="00A86FD5"/>
    <w:rsid w:val="00A953A4"/>
    <w:rsid w:val="00AB0B79"/>
    <w:rsid w:val="00AB2772"/>
    <w:rsid w:val="00AC5FA6"/>
    <w:rsid w:val="00AD17E1"/>
    <w:rsid w:val="00AE5C5A"/>
    <w:rsid w:val="00B1491A"/>
    <w:rsid w:val="00B2526B"/>
    <w:rsid w:val="00B32A57"/>
    <w:rsid w:val="00B623C3"/>
    <w:rsid w:val="00BA2FE6"/>
    <w:rsid w:val="00BD1E38"/>
    <w:rsid w:val="00BD6628"/>
    <w:rsid w:val="00BD6DF7"/>
    <w:rsid w:val="00BE7E4D"/>
    <w:rsid w:val="00C10EAA"/>
    <w:rsid w:val="00C22289"/>
    <w:rsid w:val="00C269B5"/>
    <w:rsid w:val="00C31064"/>
    <w:rsid w:val="00C77C8D"/>
    <w:rsid w:val="00C9249E"/>
    <w:rsid w:val="00C95BB5"/>
    <w:rsid w:val="00CA4364"/>
    <w:rsid w:val="00CA48FA"/>
    <w:rsid w:val="00CB66F1"/>
    <w:rsid w:val="00CD22A9"/>
    <w:rsid w:val="00D10937"/>
    <w:rsid w:val="00D175B9"/>
    <w:rsid w:val="00D3439C"/>
    <w:rsid w:val="00D37E31"/>
    <w:rsid w:val="00D477F5"/>
    <w:rsid w:val="00D478BF"/>
    <w:rsid w:val="00D55DDA"/>
    <w:rsid w:val="00D72F9F"/>
    <w:rsid w:val="00D950B0"/>
    <w:rsid w:val="00DA17EB"/>
    <w:rsid w:val="00DA586C"/>
    <w:rsid w:val="00DB0A01"/>
    <w:rsid w:val="00DB2A67"/>
    <w:rsid w:val="00DD14B6"/>
    <w:rsid w:val="00DD621F"/>
    <w:rsid w:val="00DE4AF4"/>
    <w:rsid w:val="00DE70A0"/>
    <w:rsid w:val="00DF66EA"/>
    <w:rsid w:val="00E01F96"/>
    <w:rsid w:val="00E040E2"/>
    <w:rsid w:val="00E30BCF"/>
    <w:rsid w:val="00E3686A"/>
    <w:rsid w:val="00E45054"/>
    <w:rsid w:val="00E45ACF"/>
    <w:rsid w:val="00E52845"/>
    <w:rsid w:val="00E71940"/>
    <w:rsid w:val="00EA54E4"/>
    <w:rsid w:val="00EB2006"/>
    <w:rsid w:val="00EC43FD"/>
    <w:rsid w:val="00ED3336"/>
    <w:rsid w:val="00ED7F47"/>
    <w:rsid w:val="00EF199B"/>
    <w:rsid w:val="00F30F7C"/>
    <w:rsid w:val="00F310E5"/>
    <w:rsid w:val="00F52ACE"/>
    <w:rsid w:val="00F604E9"/>
    <w:rsid w:val="00F91328"/>
    <w:rsid w:val="00F9343D"/>
    <w:rsid w:val="00F93C06"/>
    <w:rsid w:val="00FC7BF5"/>
    <w:rsid w:val="00FC7E61"/>
    <w:rsid w:val="00FD2FC8"/>
    <w:rsid w:val="00FD3EED"/>
    <w:rsid w:val="00FD4FA1"/>
    <w:rsid w:val="00FE33B0"/>
    <w:rsid w:val="229C66A8"/>
    <w:rsid w:val="2C3E1271"/>
    <w:rsid w:val="3113E06B"/>
    <w:rsid w:val="6C413542"/>
    <w:rsid w:val="7067AF40"/>
    <w:rsid w:val="7F9F2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ECD192"/>
  <w15:docId w15:val="{A5AD4944-97A7-446D-A6B0-8206F3B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A67"/>
    <w:pPr>
      <w:widowControl w:val="0"/>
      <w:jc w:val="both"/>
    </w:pPr>
  </w:style>
  <w:style w:type="paragraph" w:styleId="1">
    <w:name w:val="heading 1"/>
    <w:basedOn w:val="a"/>
    <w:next w:val="a"/>
    <w:link w:val="10"/>
    <w:uiPriority w:val="9"/>
    <w:qFormat/>
    <w:rsid w:val="00FC7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C77C8D"/>
    <w:pPr>
      <w:snapToGrid w:val="0"/>
      <w:spacing w:line="200" w:lineRule="exact"/>
      <w:jc w:val="left"/>
    </w:pPr>
    <w:rPr>
      <w:rFonts w:ascii="Times New Roman" w:eastAsia="ＭＳ 明朝" w:hAnsi="Times New Roman" w:cs="Times New Roman"/>
      <w:sz w:val="18"/>
      <w:szCs w:val="24"/>
    </w:rPr>
  </w:style>
  <w:style w:type="character" w:customStyle="1" w:styleId="a5">
    <w:name w:val="脚注文字列 (文字)"/>
    <w:basedOn w:val="a0"/>
    <w:link w:val="a4"/>
    <w:rsid w:val="00C77C8D"/>
    <w:rPr>
      <w:rFonts w:ascii="Times New Roman" w:eastAsia="ＭＳ 明朝" w:hAnsi="Times New Roman" w:cs="Times New Roman"/>
      <w:sz w:val="18"/>
      <w:szCs w:val="24"/>
    </w:rPr>
  </w:style>
  <w:style w:type="paragraph" w:styleId="a6">
    <w:name w:val="header"/>
    <w:basedOn w:val="a"/>
    <w:link w:val="a7"/>
    <w:uiPriority w:val="99"/>
    <w:unhideWhenUsed/>
    <w:rsid w:val="00526A1F"/>
    <w:pPr>
      <w:tabs>
        <w:tab w:val="center" w:pos="4252"/>
        <w:tab w:val="right" w:pos="8504"/>
      </w:tabs>
      <w:snapToGrid w:val="0"/>
    </w:pPr>
  </w:style>
  <w:style w:type="character" w:customStyle="1" w:styleId="a7">
    <w:name w:val="ヘッダー (文字)"/>
    <w:basedOn w:val="a0"/>
    <w:link w:val="a6"/>
    <w:uiPriority w:val="99"/>
    <w:rsid w:val="00526A1F"/>
  </w:style>
  <w:style w:type="paragraph" w:styleId="a8">
    <w:name w:val="footer"/>
    <w:basedOn w:val="a"/>
    <w:link w:val="a9"/>
    <w:uiPriority w:val="99"/>
    <w:unhideWhenUsed/>
    <w:rsid w:val="00526A1F"/>
    <w:pPr>
      <w:tabs>
        <w:tab w:val="center" w:pos="4252"/>
        <w:tab w:val="right" w:pos="8504"/>
      </w:tabs>
      <w:snapToGrid w:val="0"/>
    </w:pPr>
  </w:style>
  <w:style w:type="character" w:customStyle="1" w:styleId="a9">
    <w:name w:val="フッター (文字)"/>
    <w:basedOn w:val="a0"/>
    <w:link w:val="a8"/>
    <w:uiPriority w:val="99"/>
    <w:rsid w:val="00526A1F"/>
  </w:style>
  <w:style w:type="paragraph" w:styleId="aa">
    <w:name w:val="Balloon Text"/>
    <w:basedOn w:val="a"/>
    <w:link w:val="ab"/>
    <w:uiPriority w:val="99"/>
    <w:semiHidden/>
    <w:unhideWhenUsed/>
    <w:rsid w:val="008E65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6589"/>
    <w:rPr>
      <w:rFonts w:asciiTheme="majorHAnsi" w:eastAsiaTheme="majorEastAsia" w:hAnsiTheme="majorHAnsi" w:cstheme="majorBidi"/>
      <w:sz w:val="18"/>
      <w:szCs w:val="18"/>
    </w:rPr>
  </w:style>
  <w:style w:type="paragraph" w:styleId="ac">
    <w:name w:val="Revision"/>
    <w:hidden/>
    <w:uiPriority w:val="99"/>
    <w:semiHidden/>
    <w:rsid w:val="00E01F96"/>
  </w:style>
  <w:style w:type="character" w:styleId="ad">
    <w:name w:val="annotation reference"/>
    <w:basedOn w:val="a0"/>
    <w:uiPriority w:val="99"/>
    <w:semiHidden/>
    <w:unhideWhenUsed/>
    <w:rsid w:val="00573314"/>
    <w:rPr>
      <w:sz w:val="18"/>
      <w:szCs w:val="18"/>
    </w:rPr>
  </w:style>
  <w:style w:type="paragraph" w:styleId="ae">
    <w:name w:val="annotation text"/>
    <w:basedOn w:val="a"/>
    <w:link w:val="af"/>
    <w:uiPriority w:val="99"/>
    <w:unhideWhenUsed/>
    <w:rsid w:val="00573314"/>
    <w:pPr>
      <w:jc w:val="left"/>
    </w:pPr>
  </w:style>
  <w:style w:type="character" w:customStyle="1" w:styleId="af">
    <w:name w:val="コメント文字列 (文字)"/>
    <w:basedOn w:val="a0"/>
    <w:link w:val="ae"/>
    <w:uiPriority w:val="99"/>
    <w:rsid w:val="00573314"/>
  </w:style>
  <w:style w:type="paragraph" w:styleId="af0">
    <w:name w:val="annotation subject"/>
    <w:basedOn w:val="ae"/>
    <w:next w:val="ae"/>
    <w:link w:val="af1"/>
    <w:uiPriority w:val="99"/>
    <w:semiHidden/>
    <w:unhideWhenUsed/>
    <w:rsid w:val="00573314"/>
    <w:rPr>
      <w:b/>
      <w:bCs/>
    </w:rPr>
  </w:style>
  <w:style w:type="character" w:customStyle="1" w:styleId="af1">
    <w:name w:val="コメント内容 (文字)"/>
    <w:basedOn w:val="af"/>
    <w:link w:val="af0"/>
    <w:uiPriority w:val="99"/>
    <w:semiHidden/>
    <w:rsid w:val="00573314"/>
    <w:rPr>
      <w:b/>
      <w:bCs/>
    </w:rPr>
  </w:style>
  <w:style w:type="paragraph" w:styleId="af2">
    <w:name w:val="Plain Text"/>
    <w:basedOn w:val="a"/>
    <w:link w:val="af3"/>
    <w:uiPriority w:val="99"/>
    <w:unhideWhenUsed/>
    <w:rsid w:val="00573314"/>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73314"/>
    <w:rPr>
      <w:rFonts w:ascii="ＭＳ ゴシック" w:eastAsia="ＭＳ ゴシック" w:hAnsi="Courier New" w:cs="Courier New"/>
      <w:sz w:val="20"/>
      <w:szCs w:val="21"/>
    </w:rPr>
  </w:style>
  <w:style w:type="paragraph" w:styleId="af4">
    <w:name w:val="List Paragraph"/>
    <w:basedOn w:val="a"/>
    <w:uiPriority w:val="34"/>
    <w:qFormat/>
    <w:rsid w:val="00BD6628"/>
    <w:pPr>
      <w:ind w:leftChars="400" w:left="840"/>
    </w:pPr>
  </w:style>
  <w:style w:type="paragraph" w:customStyle="1" w:styleId="Paragraph">
    <w:name w:val="Paragraph"/>
    <w:rsid w:val="00E45054"/>
    <w:pPr>
      <w:spacing w:line="360" w:lineRule="atLeast"/>
      <w:ind w:firstLine="210"/>
    </w:pPr>
    <w:rPr>
      <w:rFonts w:ascii="Times New Roman" w:eastAsia="ＭＳ 明朝" w:hAnsi="Times New Roman" w:cs="Times New Roman"/>
      <w:kern w:val="0"/>
      <w:szCs w:val="24"/>
    </w:rPr>
  </w:style>
  <w:style w:type="character" w:customStyle="1" w:styleId="10">
    <w:name w:val="見出し 1 (文字)"/>
    <w:basedOn w:val="a0"/>
    <w:link w:val="1"/>
    <w:uiPriority w:val="9"/>
    <w:rsid w:val="00FC7E6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46341">
      <w:bodyDiv w:val="1"/>
      <w:marLeft w:val="0"/>
      <w:marRight w:val="0"/>
      <w:marTop w:val="0"/>
      <w:marBottom w:val="0"/>
      <w:divBdr>
        <w:top w:val="none" w:sz="0" w:space="0" w:color="auto"/>
        <w:left w:val="none" w:sz="0" w:space="0" w:color="auto"/>
        <w:bottom w:val="none" w:sz="0" w:space="0" w:color="auto"/>
        <w:right w:val="none" w:sz="0" w:space="0" w:color="auto"/>
      </w:divBdr>
    </w:div>
    <w:div w:id="790711479">
      <w:bodyDiv w:val="1"/>
      <w:marLeft w:val="0"/>
      <w:marRight w:val="0"/>
      <w:marTop w:val="0"/>
      <w:marBottom w:val="0"/>
      <w:divBdr>
        <w:top w:val="none" w:sz="0" w:space="0" w:color="auto"/>
        <w:left w:val="none" w:sz="0" w:space="0" w:color="auto"/>
        <w:bottom w:val="none" w:sz="0" w:space="0" w:color="auto"/>
        <w:right w:val="none" w:sz="0" w:space="0" w:color="auto"/>
      </w:divBdr>
    </w:div>
    <w:div w:id="1368749235">
      <w:bodyDiv w:val="1"/>
      <w:marLeft w:val="0"/>
      <w:marRight w:val="0"/>
      <w:marTop w:val="0"/>
      <w:marBottom w:val="0"/>
      <w:divBdr>
        <w:top w:val="none" w:sz="0" w:space="0" w:color="auto"/>
        <w:left w:val="none" w:sz="0" w:space="0" w:color="auto"/>
        <w:bottom w:val="none" w:sz="0" w:space="0" w:color="auto"/>
        <w:right w:val="none" w:sz="0" w:space="0" w:color="auto"/>
      </w:divBdr>
    </w:div>
    <w:div w:id="19724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NPC-22\03.&#21516;&#24847;&#35500;&#26126;&#25991;&#26360;&#12289;&#27835;&#39443;&#21442;&#21152;&#12459;&#12540;&#12489;\MPI&#26696;_ICF%20&#12459;&#12540;&#12489;&#31561;\F_&#12304;NPC-22-5&#12305;&#27835;&#39443;&#21442;&#21152;&#12459;&#12540;&#12489;&#65288;&#23455;&#23544;&#65289;_&#12464;&#12523;&#12540;&#12503;A_&#2669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6812ac-8c2c-4dc0-b4da-da80a2c621cf">
      <UserInfo>
        <DisplayName>尾崎 仁春(MPI)</DisplayName>
        <AccountId>14</AccountId>
        <AccountType/>
      </UserInfo>
      <UserInfo>
        <DisplayName>児玉 早希(MPI)</DisplayName>
        <AccountId>23</AccountId>
        <AccountType/>
      </UserInfo>
      <UserInfo>
        <DisplayName>大塚 美樹(MPI)</DisplayName>
        <AccountId>28</AccountId>
        <AccountType/>
      </UserInfo>
      <UserInfo>
        <DisplayName>張替 聡子(MPI)</DisplayName>
        <AccountId>22</AccountId>
        <AccountType/>
      </UserInfo>
      <UserInfo>
        <DisplayName>宮下 貴晃(MPI)</DisplayName>
        <AccountId>12</AccountId>
        <AccountType/>
      </UserInfo>
      <UserInfo>
        <DisplayName>梅山 雅司(MPI)</DisplayName>
        <AccountId>13</AccountId>
        <AccountType/>
      </UserInfo>
    </SharedWithUsers>
    <_Flow_SignoffStatus xmlns="182f812a-6104-441a-a2a1-c3b4d15238f2" xsi:nil="true"/>
    <lcf76f155ced4ddcb4097134ff3c332f xmlns="182f812a-6104-441a-a2a1-c3b4d15238f2">
      <Terms xmlns="http://schemas.microsoft.com/office/infopath/2007/PartnerControls"/>
    </lcf76f155ced4ddcb4097134ff3c332f>
    <TaxCatchAll xmlns="636812ac-8c2c-4dc0-b4da-da80a2c621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37DBBECF0A72438C2F5521BAFC407C" ma:contentTypeVersion="15" ma:contentTypeDescription="新しいドキュメントを作成します。" ma:contentTypeScope="" ma:versionID="e7fec3de766ee37f0030f252238555fa">
  <xsd:schema xmlns:xsd="http://www.w3.org/2001/XMLSchema" xmlns:xs="http://www.w3.org/2001/XMLSchema" xmlns:p="http://schemas.microsoft.com/office/2006/metadata/properties" xmlns:ns2="182f812a-6104-441a-a2a1-c3b4d15238f2" xmlns:ns3="636812ac-8c2c-4dc0-b4da-da80a2c621cf" targetNamespace="http://schemas.microsoft.com/office/2006/metadata/properties" ma:root="true" ma:fieldsID="5fcc84155202f02eda77717ed2f46715" ns2:_="" ns3:_="">
    <xsd:import namespace="182f812a-6104-441a-a2a1-c3b4d15238f2"/>
    <xsd:import namespace="636812ac-8c2c-4dc0-b4da-da80a2c621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f812a-6104-441a-a2a1-c3b4d1523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121007a-9b69-4e6c-9b46-82cb354332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812ac-8c2c-4dc0-b4da-da80a2c621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6409f7-7972-4116-a4a5-91d66eaf7f88}" ma:internalName="TaxCatchAll" ma:showField="CatchAllData" ma:web="636812ac-8c2c-4dc0-b4da-da80a2c621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7FEB-CB81-44E0-B97D-4EF2814308E6}">
  <ds:schemaRefs>
    <ds:schemaRef ds:uri="http://schemas.microsoft.com/sharepoint/v3/contenttype/forms"/>
  </ds:schemaRefs>
</ds:datastoreItem>
</file>

<file path=customXml/itemProps2.xml><?xml version="1.0" encoding="utf-8"?>
<ds:datastoreItem xmlns:ds="http://schemas.openxmlformats.org/officeDocument/2006/customXml" ds:itemID="{11684A75-3B2D-4E24-B676-BBEB67487B63}">
  <ds:schemaRefs>
    <ds:schemaRef ds:uri="http://purl.org/dc/terms/"/>
    <ds:schemaRef ds:uri="http://schemas.microsoft.com/office/infopath/2007/PartnerControls"/>
    <ds:schemaRef ds:uri="http://schemas.microsoft.com/office/2006/documentManagement/types"/>
    <ds:schemaRef ds:uri="182f812a-6104-441a-a2a1-c3b4d15238f2"/>
    <ds:schemaRef ds:uri="http://purl.org/dc/dcmitype/"/>
    <ds:schemaRef ds:uri="http://purl.org/dc/elements/1.1/"/>
    <ds:schemaRef ds:uri="636812ac-8c2c-4dc0-b4da-da80a2c621cf"/>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DDEC460-7C08-4728-ACE5-DBE840A4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f812a-6104-441a-a2a1-c3b4d15238f2"/>
    <ds:schemaRef ds:uri="636812ac-8c2c-4dc0-b4da-da80a2c62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B39CE-8FC6-4B50-956F-7C9B01B6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F_【NPC-22-5】治験参加カード（実寸）_グループA_案</Template>
  <TotalTime>6</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Mediscience Planning Inc.</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三谷　友紀子</cp:lastModifiedBy>
  <cp:revision>4</cp:revision>
  <cp:lastPrinted>2024-07-26T10:48:00Z</cp:lastPrinted>
  <dcterms:created xsi:type="dcterms:W3CDTF">2024-07-04T04:27:00Z</dcterms:created>
  <dcterms:modified xsi:type="dcterms:W3CDTF">2024-08-06T02:24:00Z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0x0101007A5D260D47D3EC4699947337C520BC1C</vt:lpwstr>
  </property>
  <property fmtid="{D5CDD505-2E9C-101B-9397-08002B2CF9AE}" pid="3" name="Order">
    <vt:r8>835200</vt:r8>
  </property>
  <property fmtid="{D5CDD505-2E9C-101B-9397-08002B2CF9AE}" pid="4" name="MediaServiceImageTags">
    <vt:lpwstr/>
  </property>
</Properties>
</file>